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8A73" w14:textId="77777777" w:rsidR="004D0544" w:rsidRDefault="00214EBE">
      <w:pPr>
        <w:spacing w:after="7" w:line="259" w:lineRule="auto"/>
        <w:ind w:left="0" w:right="314" w:firstLine="0"/>
        <w:jc w:val="center"/>
      </w:pPr>
      <w:r>
        <w:rPr>
          <w:b/>
          <w:color w:val="1F2A44"/>
          <w:sz w:val="32"/>
        </w:rPr>
        <w:t xml:space="preserve"> </w:t>
      </w:r>
    </w:p>
    <w:p w14:paraId="189E1D8B" w14:textId="77777777" w:rsidR="004D0544" w:rsidRDefault="00214EBE">
      <w:pPr>
        <w:spacing w:after="0" w:line="259" w:lineRule="auto"/>
        <w:ind w:left="0" w:right="0" w:firstLine="0"/>
      </w:pPr>
      <w:r>
        <w:rPr>
          <w:b/>
          <w:color w:val="1F2A44"/>
          <w:sz w:val="36"/>
        </w:rPr>
        <w:t>The Forward Trust Job Description</w:t>
      </w:r>
      <w:r>
        <w:rPr>
          <w:b/>
          <w:sz w:val="36"/>
        </w:rPr>
        <w:t xml:space="preserve"> </w:t>
      </w:r>
    </w:p>
    <w:p w14:paraId="04E02714" w14:textId="77777777" w:rsidR="004D0544" w:rsidRDefault="00214EBE">
      <w:pPr>
        <w:spacing w:after="0" w:line="259" w:lineRule="auto"/>
        <w:ind w:left="0" w:right="0" w:firstLine="0"/>
      </w:pPr>
      <w:r>
        <w:t xml:space="preserve"> </w:t>
      </w:r>
    </w:p>
    <w:tbl>
      <w:tblPr>
        <w:tblStyle w:val="TableGrid"/>
        <w:tblW w:w="9069" w:type="dxa"/>
        <w:tblInd w:w="5" w:type="dxa"/>
        <w:tblCellMar>
          <w:top w:w="8" w:type="dxa"/>
          <w:left w:w="108" w:type="dxa"/>
          <w:right w:w="115" w:type="dxa"/>
        </w:tblCellMar>
        <w:tblLook w:val="04A0" w:firstRow="1" w:lastRow="0" w:firstColumn="1" w:lastColumn="0" w:noHBand="0" w:noVBand="1"/>
      </w:tblPr>
      <w:tblGrid>
        <w:gridCol w:w="1838"/>
        <w:gridCol w:w="2552"/>
        <w:gridCol w:w="1702"/>
        <w:gridCol w:w="2977"/>
      </w:tblGrid>
      <w:tr w:rsidR="004D0544" w14:paraId="1D57A114" w14:textId="77777777">
        <w:trPr>
          <w:trHeight w:val="516"/>
        </w:trPr>
        <w:tc>
          <w:tcPr>
            <w:tcW w:w="1838" w:type="dxa"/>
            <w:tcBorders>
              <w:top w:val="single" w:sz="4" w:space="0" w:color="000000"/>
              <w:left w:val="single" w:sz="4" w:space="0" w:color="000000"/>
              <w:bottom w:val="single" w:sz="4" w:space="0" w:color="000000"/>
              <w:right w:val="single" w:sz="4" w:space="0" w:color="000000"/>
            </w:tcBorders>
          </w:tcPr>
          <w:p w14:paraId="2647EBFB" w14:textId="77777777" w:rsidR="004D0544" w:rsidRDefault="00214EBE">
            <w:pPr>
              <w:spacing w:after="0" w:line="259" w:lineRule="auto"/>
              <w:ind w:left="0" w:right="0" w:firstLine="0"/>
            </w:pPr>
            <w:r>
              <w:rPr>
                <w:b/>
                <w:sz w:val="24"/>
              </w:rPr>
              <w:t xml:space="preserve">Position Title </w:t>
            </w:r>
          </w:p>
        </w:tc>
        <w:tc>
          <w:tcPr>
            <w:tcW w:w="2552" w:type="dxa"/>
            <w:tcBorders>
              <w:top w:val="single" w:sz="4" w:space="0" w:color="000000"/>
              <w:left w:val="single" w:sz="4" w:space="0" w:color="000000"/>
              <w:bottom w:val="single" w:sz="4" w:space="0" w:color="000000"/>
              <w:right w:val="single" w:sz="4" w:space="0" w:color="000000"/>
            </w:tcBorders>
          </w:tcPr>
          <w:p w14:paraId="3034BB20" w14:textId="198331AB" w:rsidR="004D0544" w:rsidRDefault="00E548D5" w:rsidP="00E548D5">
            <w:pPr>
              <w:spacing w:after="0" w:line="259" w:lineRule="auto"/>
              <w:ind w:right="3"/>
            </w:pPr>
            <w:r>
              <w:t>Recovery Support Team Leader</w:t>
            </w:r>
            <w:r w:rsidR="00214EBE">
              <w:rPr>
                <w:b/>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1FB8447" w14:textId="77777777" w:rsidR="004D0544" w:rsidRDefault="00214EBE">
            <w:pPr>
              <w:spacing w:after="0" w:line="259" w:lineRule="auto"/>
              <w:ind w:left="0" w:right="0" w:firstLine="0"/>
            </w:pPr>
            <w:r>
              <w:rPr>
                <w:b/>
                <w:sz w:val="24"/>
              </w:rPr>
              <w:t xml:space="preserve">Reports to </w:t>
            </w:r>
          </w:p>
        </w:tc>
        <w:tc>
          <w:tcPr>
            <w:tcW w:w="2977" w:type="dxa"/>
            <w:tcBorders>
              <w:top w:val="single" w:sz="4" w:space="0" w:color="000000"/>
              <w:left w:val="single" w:sz="4" w:space="0" w:color="000000"/>
              <w:bottom w:val="single" w:sz="4" w:space="0" w:color="000000"/>
              <w:right w:val="single" w:sz="4" w:space="0" w:color="000000"/>
            </w:tcBorders>
          </w:tcPr>
          <w:p w14:paraId="590E86D6" w14:textId="3A167A01" w:rsidR="004D0544" w:rsidRDefault="00FC6017">
            <w:pPr>
              <w:spacing w:after="0" w:line="259" w:lineRule="auto"/>
              <w:ind w:left="0" w:right="63" w:firstLine="0"/>
            </w:pPr>
            <w:r>
              <w:t>Recovery Support Service Manager</w:t>
            </w:r>
            <w:r w:rsidR="00214EBE">
              <w:rPr>
                <w:b/>
                <w:sz w:val="24"/>
              </w:rPr>
              <w:t xml:space="preserve"> </w:t>
            </w:r>
          </w:p>
        </w:tc>
      </w:tr>
    </w:tbl>
    <w:p w14:paraId="45CB2DDE" w14:textId="77777777" w:rsidR="004D0544" w:rsidRDefault="00214EBE">
      <w:pPr>
        <w:spacing w:after="88" w:line="259" w:lineRule="auto"/>
        <w:ind w:left="0" w:right="0" w:firstLine="0"/>
      </w:pPr>
      <w:r>
        <w:t xml:space="preserve"> </w:t>
      </w:r>
    </w:p>
    <w:p w14:paraId="1EAB80EE" w14:textId="77777777" w:rsidR="004D0544" w:rsidRDefault="00214EBE">
      <w:pPr>
        <w:pStyle w:val="Heading1"/>
        <w:ind w:left="103"/>
      </w:pPr>
      <w:r>
        <w:t xml:space="preserve">Introducing Forward Trust </w:t>
      </w:r>
    </w:p>
    <w:p w14:paraId="347DF7CA" w14:textId="77777777" w:rsidR="004D0544" w:rsidRDefault="00214EBE">
      <w:pPr>
        <w:spacing w:after="0" w:line="259" w:lineRule="auto"/>
        <w:ind w:left="0" w:right="0" w:firstLine="0"/>
      </w:pPr>
      <w:r>
        <w:t xml:space="preserve"> </w:t>
      </w:r>
    </w:p>
    <w:p w14:paraId="5F97C53E" w14:textId="77777777" w:rsidR="004D0544" w:rsidRDefault="00214EBE">
      <w:pPr>
        <w:ind w:left="0" w:firstLine="0"/>
      </w:pPr>
      <w:r>
        <w:t xml:space="preserve">We are Forward, the social enterprise that empowers people to break the cycle of crime or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5C76B297" w14:textId="77777777" w:rsidR="004D0544" w:rsidRDefault="00214EBE">
      <w:pPr>
        <w:spacing w:after="52" w:line="259" w:lineRule="auto"/>
        <w:ind w:left="0" w:right="0" w:firstLine="0"/>
      </w:pPr>
      <w:r>
        <w:rPr>
          <w:sz w:val="24"/>
        </w:rPr>
        <w:t xml:space="preserve"> </w:t>
      </w:r>
    </w:p>
    <w:p w14:paraId="50AE273E" w14:textId="77777777" w:rsidR="004D0544" w:rsidRDefault="00214EBE">
      <w:pPr>
        <w:pStyle w:val="Heading1"/>
        <w:ind w:left="103"/>
      </w:pPr>
      <w:r>
        <w:t xml:space="preserve">Role/Team Overview </w:t>
      </w:r>
    </w:p>
    <w:p w14:paraId="44244DF0" w14:textId="77777777" w:rsidR="004D0544" w:rsidRDefault="00214EBE">
      <w:pPr>
        <w:spacing w:after="0" w:line="259" w:lineRule="auto"/>
        <w:ind w:left="0" w:right="0" w:firstLine="0"/>
      </w:pPr>
      <w:r>
        <w:t xml:space="preserve"> </w:t>
      </w:r>
    </w:p>
    <w:p w14:paraId="3FCED6EA" w14:textId="602687AA" w:rsidR="004D0544" w:rsidRDefault="00214EBE">
      <w:pPr>
        <w:ind w:left="0" w:right="0" w:firstLine="0"/>
      </w:pPr>
      <w:r>
        <w:t>The Team Leader will be based</w:t>
      </w:r>
      <w:r w:rsidR="00FE32E4">
        <w:t xml:space="preserve"> within the central Recovery Support team</w:t>
      </w:r>
      <w:r w:rsidR="0037572A">
        <w:t>. The Team Leader</w:t>
      </w:r>
      <w:r>
        <w:t xml:space="preserve"> will be responsible for co-ordinating all re</w:t>
      </w:r>
      <w:r w:rsidR="00FE32E4">
        <w:t>covery support functions across Forward Trust’s substance misuse services</w:t>
      </w:r>
      <w:r>
        <w:t xml:space="preserve"> </w:t>
      </w:r>
      <w:r w:rsidR="00492B7A">
        <w:t>into a coherent and effective</w:t>
      </w:r>
      <w:r>
        <w:t xml:space="preserve"> service that offers inspiration and a structured pat</w:t>
      </w:r>
      <w:r w:rsidR="00FE32E4">
        <w:t>hway to recovery for service users.</w:t>
      </w:r>
    </w:p>
    <w:p w14:paraId="2C980090" w14:textId="77777777" w:rsidR="00FE32E4" w:rsidRDefault="00FE32E4">
      <w:pPr>
        <w:ind w:left="0" w:right="0" w:firstLine="0"/>
      </w:pPr>
    </w:p>
    <w:p w14:paraId="7D17A9F8" w14:textId="6C15467C" w:rsidR="004D0544" w:rsidRDefault="00214EBE">
      <w:pPr>
        <w:ind w:left="0" w:right="0" w:firstLine="0"/>
      </w:pPr>
      <w:r>
        <w:t xml:space="preserve">The aim </w:t>
      </w:r>
      <w:r w:rsidR="00FE32E4">
        <w:t xml:space="preserve">of the role </w:t>
      </w:r>
      <w:r>
        <w:t xml:space="preserve">is to have a </w:t>
      </w:r>
      <w:r w:rsidR="00FE32E4">
        <w:t xml:space="preserve">robust </w:t>
      </w:r>
      <w:r>
        <w:t>recovery</w:t>
      </w:r>
      <w:r w:rsidR="00FE32E4">
        <w:t xml:space="preserve"> support service integrated in</w:t>
      </w:r>
      <w:r w:rsidR="0037572A">
        <w:t>to</w:t>
      </w:r>
      <w:r w:rsidR="00FE32E4">
        <w:t xml:space="preserve"> all services, promoting and modelling the organisations values and ethos, supporting service users to further develop their recovery and lives, whilst bringing visible lived experience to all </w:t>
      </w:r>
      <w:r w:rsidR="00492B7A">
        <w:t>including staff via a range of r</w:t>
      </w:r>
      <w:r w:rsidR="00FE32E4">
        <w:t>e</w:t>
      </w:r>
      <w:r w:rsidR="00492B7A">
        <w:t>covery s</w:t>
      </w:r>
      <w:r w:rsidR="00FE32E4">
        <w:t>upport interventions.</w:t>
      </w:r>
    </w:p>
    <w:p w14:paraId="321788B0" w14:textId="2D288546" w:rsidR="004D0544" w:rsidRDefault="004D0544" w:rsidP="00FE32E4">
      <w:pPr>
        <w:ind w:left="0" w:right="0" w:firstLine="0"/>
      </w:pPr>
    </w:p>
    <w:p w14:paraId="4BE3A2C0" w14:textId="77777777" w:rsidR="004D0544" w:rsidRDefault="00214EBE">
      <w:pPr>
        <w:pStyle w:val="Heading1"/>
        <w:pBdr>
          <w:top w:val="single" w:sz="4" w:space="0" w:color="000000"/>
          <w:left w:val="single" w:sz="4" w:space="0" w:color="000000"/>
          <w:bottom w:val="single" w:sz="4" w:space="0" w:color="000000"/>
          <w:right w:val="single" w:sz="4" w:space="0" w:color="000000"/>
        </w:pBdr>
        <w:ind w:left="108"/>
      </w:pPr>
      <w:r>
        <w:t>Accountabilities</w:t>
      </w:r>
      <w:r>
        <w:rPr>
          <w:vertAlign w:val="subscript"/>
        </w:rPr>
        <w:t xml:space="preserve"> </w:t>
      </w:r>
    </w:p>
    <w:p w14:paraId="76E77F48" w14:textId="77777777" w:rsidR="004D0544" w:rsidRDefault="00214EBE">
      <w:pPr>
        <w:spacing w:after="55" w:line="259" w:lineRule="auto"/>
        <w:ind w:left="0" w:right="0" w:firstLine="0"/>
      </w:pPr>
      <w:r>
        <w:t xml:space="preserve"> </w:t>
      </w:r>
    </w:p>
    <w:p w14:paraId="2A0ADDB3" w14:textId="77777777" w:rsidR="004D0544" w:rsidRDefault="00214EBE">
      <w:pPr>
        <w:pStyle w:val="Heading2"/>
        <w:ind w:left="-5"/>
      </w:pPr>
      <w:r>
        <w:t xml:space="preserve">Strategy </w:t>
      </w:r>
    </w:p>
    <w:p w14:paraId="7DE7EF45" w14:textId="77777777" w:rsidR="004D0544" w:rsidRDefault="00214EBE">
      <w:pPr>
        <w:spacing w:after="0" w:line="259" w:lineRule="auto"/>
        <w:ind w:left="0" w:right="0" w:firstLine="0"/>
      </w:pPr>
      <w:r>
        <w:rPr>
          <w:b/>
          <w:color w:val="1F2A44"/>
        </w:rPr>
        <w:t xml:space="preserve"> </w:t>
      </w:r>
    </w:p>
    <w:p w14:paraId="45D322B3" w14:textId="66506F61" w:rsidR="004D0544" w:rsidRPr="00D96E50" w:rsidRDefault="00214EBE">
      <w:pPr>
        <w:numPr>
          <w:ilvl w:val="0"/>
          <w:numId w:val="1"/>
        </w:numPr>
        <w:spacing w:after="27"/>
        <w:ind w:right="0" w:hanging="360"/>
      </w:pPr>
      <w:r>
        <w:t xml:space="preserve">Support the </w:t>
      </w:r>
      <w:r w:rsidR="00FE32E4">
        <w:t xml:space="preserve">Recovery Support Service manager </w:t>
      </w:r>
      <w:r>
        <w:t xml:space="preserve">to </w:t>
      </w:r>
      <w:r w:rsidR="005A3205">
        <w:t>communicate and develop</w:t>
      </w:r>
      <w:r>
        <w:t xml:space="preserve"> the </w:t>
      </w:r>
      <w:r w:rsidR="00931687">
        <w:t xml:space="preserve">Recovery support </w:t>
      </w:r>
      <w:r>
        <w:t>strate</w:t>
      </w:r>
      <w:r w:rsidR="00FE32E4">
        <w:t xml:space="preserve">gy </w:t>
      </w:r>
      <w:r>
        <w:t>across the organisation.</w:t>
      </w:r>
      <w:r>
        <w:rPr>
          <w:b/>
          <w:color w:val="404040"/>
        </w:rPr>
        <w:t xml:space="preserve"> </w:t>
      </w:r>
    </w:p>
    <w:p w14:paraId="2692C23D" w14:textId="7238453E" w:rsidR="00D96E50" w:rsidRPr="00545F3A" w:rsidRDefault="005B600F" w:rsidP="00D96E50">
      <w:pPr>
        <w:numPr>
          <w:ilvl w:val="0"/>
          <w:numId w:val="1"/>
        </w:numPr>
        <w:spacing w:after="27"/>
        <w:ind w:right="0" w:hanging="360"/>
      </w:pPr>
      <w:r>
        <w:t xml:space="preserve">Support </w:t>
      </w:r>
      <w:r w:rsidR="00283A87">
        <w:t xml:space="preserve">your </w:t>
      </w:r>
      <w:r>
        <w:t xml:space="preserve">team to </w:t>
      </w:r>
      <w:r w:rsidR="00712658">
        <w:t>m</w:t>
      </w:r>
      <w:r w:rsidR="00D96E50">
        <w:t xml:space="preserve">eet </w:t>
      </w:r>
      <w:r w:rsidR="00193325">
        <w:t xml:space="preserve">and record effectively </w:t>
      </w:r>
      <w:r w:rsidR="006823E2">
        <w:t xml:space="preserve">any </w:t>
      </w:r>
      <w:r w:rsidR="00EE0D2D">
        <w:t>identified</w:t>
      </w:r>
      <w:r w:rsidR="0039184C">
        <w:t xml:space="preserve"> contractual</w:t>
      </w:r>
      <w:r w:rsidR="00EE0D2D">
        <w:t xml:space="preserve"> </w:t>
      </w:r>
      <w:r w:rsidR="003D5331">
        <w:t>targets and KPIs</w:t>
      </w:r>
      <w:r w:rsidR="008D7C30">
        <w:t xml:space="preserve"> </w:t>
      </w:r>
      <w:ins w:id="0" w:author="Microsoft Word" w:date="2025-05-23T15:54:00Z" w16du:dateUtc="2025-05-23T14:54:00Z">
        <w:r w:rsidR="008D7C30">
          <w:t>from various sources</w:t>
        </w:r>
        <w:r w:rsidR="003D5331">
          <w:t xml:space="preserve"> </w:t>
        </w:r>
      </w:ins>
      <w:proofErr w:type="spellStart"/>
      <w:r w:rsidR="007320BD">
        <w:t>ie</w:t>
      </w:r>
      <w:proofErr w:type="spellEnd"/>
      <w:r w:rsidR="00E83890">
        <w:t xml:space="preserve"> fundraising</w:t>
      </w:r>
      <w:r w:rsidR="00D96E50">
        <w:t xml:space="preserve"> targets</w:t>
      </w:r>
      <w:r w:rsidR="007320BD">
        <w:t>, organisational targets</w:t>
      </w:r>
      <w:r w:rsidR="00181A1A">
        <w:t>, commissioned targets</w:t>
      </w:r>
      <w:r w:rsidR="000D7E28">
        <w:t xml:space="preserve"> and those </w:t>
      </w:r>
      <w:r w:rsidR="00D96E50">
        <w:t>in the Recovery Support strategy.</w:t>
      </w:r>
      <w:r w:rsidR="00D96E50">
        <w:rPr>
          <w:b/>
          <w:color w:val="404040"/>
        </w:rPr>
        <w:t xml:space="preserve"> </w:t>
      </w:r>
    </w:p>
    <w:p w14:paraId="3D9BE544" w14:textId="50F0558A" w:rsidR="00545F3A" w:rsidRPr="009F103D" w:rsidRDefault="00545F3A" w:rsidP="00D96E50">
      <w:pPr>
        <w:numPr>
          <w:ilvl w:val="0"/>
          <w:numId w:val="1"/>
        </w:numPr>
        <w:spacing w:after="27"/>
        <w:ind w:right="0" w:hanging="360"/>
        <w:rPr>
          <w:color w:val="auto"/>
        </w:rPr>
      </w:pPr>
      <w:r w:rsidRPr="009F103D">
        <w:rPr>
          <w:bCs/>
          <w:color w:val="auto"/>
        </w:rPr>
        <w:t>Work alongside the re</w:t>
      </w:r>
      <w:r w:rsidR="009F103D" w:rsidRPr="009F103D">
        <w:rPr>
          <w:bCs/>
          <w:color w:val="auto"/>
        </w:rPr>
        <w:t xml:space="preserve">search department </w:t>
      </w:r>
      <w:r w:rsidR="009F103D">
        <w:rPr>
          <w:bCs/>
          <w:color w:val="auto"/>
        </w:rPr>
        <w:t>to ensure that</w:t>
      </w:r>
      <w:r w:rsidR="001B6606">
        <w:rPr>
          <w:bCs/>
          <w:color w:val="auto"/>
        </w:rPr>
        <w:t xml:space="preserve"> </w:t>
      </w:r>
      <w:r w:rsidR="00DF2A57">
        <w:rPr>
          <w:bCs/>
          <w:color w:val="auto"/>
        </w:rPr>
        <w:t xml:space="preserve">outcomes are recorded and communicated effectively with </w:t>
      </w:r>
      <w:r w:rsidR="00A739E3">
        <w:rPr>
          <w:bCs/>
          <w:color w:val="auto"/>
        </w:rPr>
        <w:t xml:space="preserve">relevant </w:t>
      </w:r>
      <w:r w:rsidR="006A1E79">
        <w:rPr>
          <w:bCs/>
          <w:color w:val="auto"/>
        </w:rPr>
        <w:t>funders and stakeholders.</w:t>
      </w:r>
    </w:p>
    <w:p w14:paraId="65CBE906" w14:textId="0C09FCA2" w:rsidR="00D96E50" w:rsidRDefault="00214EBE">
      <w:pPr>
        <w:numPr>
          <w:ilvl w:val="0"/>
          <w:numId w:val="1"/>
        </w:numPr>
        <w:spacing w:after="29"/>
        <w:ind w:right="0" w:hanging="360"/>
      </w:pPr>
      <w:r>
        <w:t>Ensure meet and greets a</w:t>
      </w:r>
      <w:r w:rsidR="00FE32E4">
        <w:t>re implemented across all</w:t>
      </w:r>
      <w:r w:rsidR="00230E15">
        <w:t xml:space="preserve"> Forward</w:t>
      </w:r>
      <w:r w:rsidR="00FE32E4">
        <w:t xml:space="preserve"> </w:t>
      </w:r>
      <w:r>
        <w:t>units to prov</w:t>
      </w:r>
      <w:r w:rsidR="00230E15">
        <w:t xml:space="preserve">ide comprehensive </w:t>
      </w:r>
      <w:r w:rsidR="00FE32E4">
        <w:t>su</w:t>
      </w:r>
      <w:r w:rsidR="00230E15">
        <w:t>pport</w:t>
      </w:r>
      <w:r w:rsidR="00FE32E4">
        <w:t xml:space="preserve"> on</w:t>
      </w:r>
      <w:r w:rsidR="0037572A">
        <w:t xml:space="preserve"> the service user’</w:t>
      </w:r>
      <w:r w:rsidR="00230E15">
        <w:t xml:space="preserve">s day of release or discharge. </w:t>
      </w:r>
    </w:p>
    <w:p w14:paraId="4FE717F3" w14:textId="15DFB3C8" w:rsidR="004D0544" w:rsidRDefault="00D96E50">
      <w:pPr>
        <w:numPr>
          <w:ilvl w:val="0"/>
          <w:numId w:val="1"/>
        </w:numPr>
        <w:spacing w:after="29"/>
        <w:ind w:right="0" w:hanging="360"/>
      </w:pPr>
      <w:r>
        <w:t>Ens</w:t>
      </w:r>
      <w:r w:rsidR="0037572A">
        <w:t>ure lived experience workshops/</w:t>
      </w:r>
      <w:r>
        <w:t>shares are implemented across all Forward units.</w:t>
      </w:r>
    </w:p>
    <w:p w14:paraId="094DCCA7" w14:textId="77777777" w:rsidR="00016FB5" w:rsidRDefault="00326F7E">
      <w:pPr>
        <w:numPr>
          <w:ilvl w:val="0"/>
          <w:numId w:val="1"/>
        </w:numPr>
        <w:spacing w:after="29"/>
        <w:ind w:right="0" w:hanging="360"/>
      </w:pPr>
      <w:r>
        <w:t xml:space="preserve">Develop and support the team to deliver </w:t>
      </w:r>
      <w:r w:rsidR="00ED5BCB">
        <w:t>g</w:t>
      </w:r>
      <w:r w:rsidR="00DF24BC">
        <w:t>roup sessions</w:t>
      </w:r>
      <w:r w:rsidR="00ED5BCB">
        <w:t>/ workshops and one to ones</w:t>
      </w:r>
    </w:p>
    <w:p w14:paraId="75F5045D" w14:textId="1B0CBF5A" w:rsidR="00A96BCA" w:rsidRDefault="00FF52CC">
      <w:pPr>
        <w:numPr>
          <w:ilvl w:val="0"/>
          <w:numId w:val="1"/>
        </w:numPr>
        <w:spacing w:after="29"/>
        <w:ind w:right="0" w:hanging="360"/>
      </w:pPr>
      <w:r>
        <w:t xml:space="preserve">Work with the </w:t>
      </w:r>
      <w:r w:rsidR="009D3A12">
        <w:t>peer mentor lead</w:t>
      </w:r>
      <w:r>
        <w:t xml:space="preserve"> and peer mentor trainer to support</w:t>
      </w:r>
      <w:r w:rsidR="009D3A12">
        <w:t xml:space="preserve"> and </w:t>
      </w:r>
      <w:r w:rsidR="002C04B0">
        <w:t>deliver relevant part</w:t>
      </w:r>
      <w:r w:rsidR="00264CD0">
        <w:t>s</w:t>
      </w:r>
      <w:r w:rsidR="002C04B0">
        <w:t xml:space="preserve"> of the</w:t>
      </w:r>
      <w:r w:rsidR="00DC6C69">
        <w:t xml:space="preserve"> peer mentoring strategy</w:t>
      </w:r>
      <w:r>
        <w:t xml:space="preserve"> </w:t>
      </w:r>
      <w:r w:rsidR="00264CD0">
        <w:t>across the organisation</w:t>
      </w:r>
      <w:r w:rsidR="00DC6C69">
        <w:t xml:space="preserve"> </w:t>
      </w:r>
      <w:r w:rsidR="00264CD0">
        <w:t>including</w:t>
      </w:r>
      <w:ins w:id="1" w:author="Microsoft Word" w:date="2025-05-23T16:02:00Z" w16du:dateUtc="2025-05-23T15:02:00Z">
        <w:r w:rsidR="0021219F">
          <w:t xml:space="preserve"> </w:t>
        </w:r>
      </w:ins>
      <w:r w:rsidR="00D12784">
        <w:t>promot</w:t>
      </w:r>
      <w:r w:rsidR="00264CD0">
        <w:t>ing available</w:t>
      </w:r>
      <w:r w:rsidR="00D12784">
        <w:t xml:space="preserve"> </w:t>
      </w:r>
      <w:r>
        <w:t xml:space="preserve">peer mentor </w:t>
      </w:r>
      <w:r w:rsidR="007F2B63">
        <w:t>opportunities</w:t>
      </w:r>
      <w:r w:rsidR="00264CD0">
        <w:t>/ vacancies</w:t>
      </w:r>
      <w:r w:rsidR="00D906BA">
        <w:t>, supervis</w:t>
      </w:r>
      <w:r w:rsidR="00264CD0">
        <w:t>ing peers</w:t>
      </w:r>
      <w:r w:rsidR="00B107B7">
        <w:t xml:space="preserve"> and linking </w:t>
      </w:r>
      <w:r w:rsidR="002E1ECD">
        <w:t>into training opportunities/ qualifications.</w:t>
      </w:r>
    </w:p>
    <w:p w14:paraId="06B32942" w14:textId="639B3159" w:rsidR="00733A81" w:rsidRDefault="00733A81">
      <w:pPr>
        <w:numPr>
          <w:ilvl w:val="0"/>
          <w:numId w:val="1"/>
        </w:numPr>
        <w:spacing w:after="29"/>
        <w:ind w:right="0" w:hanging="360"/>
      </w:pPr>
      <w:r>
        <w:lastRenderedPageBreak/>
        <w:t xml:space="preserve">Support your team to </w:t>
      </w:r>
      <w:r w:rsidR="00F32B15">
        <w:t>implement and develop Forward Connect in their geographical areas</w:t>
      </w:r>
    </w:p>
    <w:p w14:paraId="4EA32640" w14:textId="77777777" w:rsidR="004D0544" w:rsidRDefault="00214EBE">
      <w:pPr>
        <w:numPr>
          <w:ilvl w:val="0"/>
          <w:numId w:val="1"/>
        </w:numPr>
        <w:ind w:right="0" w:hanging="360"/>
      </w:pPr>
      <w:r>
        <w:t xml:space="preserve">Communicate all new developments to all members in the team. </w:t>
      </w:r>
    </w:p>
    <w:p w14:paraId="322F9F72" w14:textId="1AE4915B" w:rsidR="00F32B15" w:rsidRDefault="006B299B">
      <w:pPr>
        <w:numPr>
          <w:ilvl w:val="0"/>
          <w:numId w:val="1"/>
        </w:numPr>
        <w:ind w:right="0" w:hanging="360"/>
      </w:pPr>
      <w:r>
        <w:t>Regular promotion of all Recovery support services</w:t>
      </w:r>
      <w:r w:rsidR="00466F39">
        <w:t xml:space="preserve"> nationally across all services</w:t>
      </w:r>
    </w:p>
    <w:p w14:paraId="63FF3C3D" w14:textId="77777777" w:rsidR="004D0544" w:rsidRDefault="00214EBE">
      <w:pPr>
        <w:numPr>
          <w:ilvl w:val="0"/>
          <w:numId w:val="1"/>
        </w:numPr>
        <w:ind w:right="0" w:hanging="360"/>
      </w:pPr>
      <w:r>
        <w:t xml:space="preserve">Set individual objectives to implement and achieve strategic objectives. </w:t>
      </w:r>
    </w:p>
    <w:p w14:paraId="51B6EBF1" w14:textId="77777777" w:rsidR="004D0544" w:rsidRDefault="00214EBE">
      <w:pPr>
        <w:numPr>
          <w:ilvl w:val="0"/>
          <w:numId w:val="1"/>
        </w:numPr>
        <w:spacing w:after="30"/>
        <w:ind w:right="0" w:hanging="360"/>
      </w:pPr>
      <w:r>
        <w:t xml:space="preserve">Develop and maintain partnerships with both community and prison based agencies, and attend community and prison based meetings as and when required.  </w:t>
      </w:r>
    </w:p>
    <w:p w14:paraId="71865916" w14:textId="0BE53DCA" w:rsidR="004D0544" w:rsidRDefault="00214EBE">
      <w:pPr>
        <w:numPr>
          <w:ilvl w:val="0"/>
          <w:numId w:val="1"/>
        </w:numPr>
        <w:spacing w:after="30"/>
        <w:ind w:right="0" w:hanging="360"/>
      </w:pPr>
      <w:r>
        <w:t xml:space="preserve">Develop links </w:t>
      </w:r>
      <w:r w:rsidR="00FE32E4">
        <w:t>with other internal departments to ensure holistic approach to recovery is available to service users</w:t>
      </w:r>
      <w:r w:rsidR="00D96E50">
        <w:t>.</w:t>
      </w:r>
      <w:r>
        <w:t xml:space="preserve">  </w:t>
      </w:r>
    </w:p>
    <w:p w14:paraId="4A148758" w14:textId="420ED500" w:rsidR="004D0544" w:rsidRDefault="00214EBE" w:rsidP="00D96E50">
      <w:pPr>
        <w:ind w:left="720" w:right="0" w:firstLine="0"/>
      </w:pPr>
      <w:r>
        <w:rPr>
          <w:b/>
          <w:sz w:val="32"/>
        </w:rPr>
        <w:t xml:space="preserve"> </w:t>
      </w:r>
      <w:r>
        <w:t xml:space="preserve"> </w:t>
      </w:r>
    </w:p>
    <w:p w14:paraId="1099199B" w14:textId="77777777" w:rsidR="004D0544" w:rsidRDefault="00214EBE">
      <w:pPr>
        <w:pStyle w:val="Heading2"/>
        <w:ind w:left="-5"/>
      </w:pPr>
      <w:r>
        <w:t xml:space="preserve">Service Delivery   </w:t>
      </w:r>
    </w:p>
    <w:p w14:paraId="5C781298" w14:textId="77777777" w:rsidR="004D0544" w:rsidRDefault="00214EBE">
      <w:pPr>
        <w:spacing w:after="0" w:line="259" w:lineRule="auto"/>
        <w:ind w:left="0" w:right="0" w:firstLine="0"/>
      </w:pPr>
      <w:r>
        <w:rPr>
          <w:b/>
          <w:color w:val="1F2A44"/>
        </w:rPr>
        <w:t xml:space="preserve"> </w:t>
      </w:r>
    </w:p>
    <w:p w14:paraId="056E2F68" w14:textId="03E1CE99" w:rsidR="004D0544" w:rsidRDefault="00214EBE">
      <w:pPr>
        <w:numPr>
          <w:ilvl w:val="0"/>
          <w:numId w:val="2"/>
        </w:numPr>
        <w:spacing w:after="30"/>
        <w:ind w:right="0" w:hanging="360"/>
      </w:pPr>
      <w:r>
        <w:t xml:space="preserve">Develop </w:t>
      </w:r>
      <w:r w:rsidR="00FC6017">
        <w:t xml:space="preserve">and implement </w:t>
      </w:r>
      <w:r>
        <w:t>clear recovery pathways</w:t>
      </w:r>
      <w:r w:rsidR="00FC6017">
        <w:t xml:space="preserve"> that are effectively integrated with Recovery Support service</w:t>
      </w:r>
      <w:r w:rsidR="00F841C9">
        <w:t>.</w:t>
      </w:r>
    </w:p>
    <w:p w14:paraId="6F1D689E" w14:textId="0943C3C8" w:rsidR="004D0544" w:rsidRDefault="00214EBE">
      <w:pPr>
        <w:numPr>
          <w:ilvl w:val="0"/>
          <w:numId w:val="2"/>
        </w:numPr>
        <w:spacing w:after="30"/>
        <w:ind w:right="0" w:hanging="360"/>
      </w:pPr>
      <w:r>
        <w:t xml:space="preserve">Develop and establish links with other relevant agencies that offer aftercare support across </w:t>
      </w:r>
      <w:r w:rsidR="00FC6017">
        <w:t>the UK</w:t>
      </w:r>
      <w:r>
        <w:t>, to ensure clients have access to appropriate support</w:t>
      </w:r>
      <w:r w:rsidR="00F841C9">
        <w:t>.</w:t>
      </w:r>
      <w:r>
        <w:rPr>
          <w:b/>
        </w:rPr>
        <w:t xml:space="preserve"> </w:t>
      </w:r>
    </w:p>
    <w:p w14:paraId="56436C4F" w14:textId="77777777" w:rsidR="004D0544" w:rsidRDefault="00214EBE">
      <w:pPr>
        <w:numPr>
          <w:ilvl w:val="0"/>
          <w:numId w:val="2"/>
        </w:numPr>
        <w:ind w:right="0" w:hanging="360"/>
      </w:pPr>
      <w:r>
        <w:t xml:space="preserve">Represent and promote the service to colleagues, clients &amp; other agencies in meetings, conferences or presentations. </w:t>
      </w:r>
    </w:p>
    <w:p w14:paraId="739EF6BA" w14:textId="5D301B7C" w:rsidR="004D0544" w:rsidRDefault="00214EBE">
      <w:pPr>
        <w:numPr>
          <w:ilvl w:val="0"/>
          <w:numId w:val="2"/>
        </w:numPr>
        <w:ind w:right="0" w:hanging="360"/>
      </w:pPr>
      <w:r>
        <w:t>Support with the co-ordination of</w:t>
      </w:r>
      <w:r w:rsidR="00D96E50">
        <w:t xml:space="preserve"> </w:t>
      </w:r>
      <w:r w:rsidR="00A96BCA">
        <w:t xml:space="preserve">various events/ activities and publications such as </w:t>
      </w:r>
      <w:r w:rsidR="00D96E50">
        <w:t>the</w:t>
      </w:r>
      <w:r w:rsidR="00FC6017">
        <w:t xml:space="preserve"> Forward Reunions</w:t>
      </w:r>
      <w:r w:rsidR="008A09A2">
        <w:t>/ unity days</w:t>
      </w:r>
      <w:r w:rsidR="00FC6017">
        <w:t xml:space="preserve"> and journey magazine</w:t>
      </w:r>
      <w:r w:rsidR="00D96E50">
        <w:t>.</w:t>
      </w:r>
    </w:p>
    <w:p w14:paraId="6AF8D21E" w14:textId="12BC19F6" w:rsidR="00F841C9" w:rsidRDefault="00F841C9">
      <w:pPr>
        <w:numPr>
          <w:ilvl w:val="0"/>
          <w:numId w:val="2"/>
        </w:numPr>
        <w:ind w:right="0" w:hanging="360"/>
      </w:pPr>
      <w:r>
        <w:t>Work with the Recovery Support Service Manager to provide reports required for fundraising</w:t>
      </w:r>
      <w:r w:rsidR="008862C9">
        <w:t>, commissioners</w:t>
      </w:r>
      <w:r>
        <w:t xml:space="preserve"> and the Forward Executive Team / Trustees. </w:t>
      </w:r>
    </w:p>
    <w:p w14:paraId="41440026" w14:textId="1FC2551D" w:rsidR="00F841C9" w:rsidRDefault="00F841C9">
      <w:pPr>
        <w:numPr>
          <w:ilvl w:val="0"/>
          <w:numId w:val="2"/>
        </w:numPr>
        <w:ind w:right="0" w:hanging="360"/>
      </w:pPr>
      <w:r>
        <w:t>Attend contract mobilisation and biding meetings for new contracts when required.</w:t>
      </w:r>
    </w:p>
    <w:p w14:paraId="346C2A38" w14:textId="77777777" w:rsidR="004D0544" w:rsidRDefault="00214EBE">
      <w:pPr>
        <w:spacing w:after="38" w:line="259" w:lineRule="auto"/>
        <w:ind w:left="641" w:right="0" w:firstLine="0"/>
      </w:pPr>
      <w:r>
        <w:rPr>
          <w:b/>
        </w:rPr>
        <w:t xml:space="preserve"> </w:t>
      </w:r>
    </w:p>
    <w:p w14:paraId="349C6882" w14:textId="77777777" w:rsidR="004D0544" w:rsidRDefault="00214EBE">
      <w:pPr>
        <w:pStyle w:val="Heading2"/>
        <w:ind w:left="-5"/>
      </w:pPr>
      <w:r>
        <w:t xml:space="preserve">Performance Management  </w:t>
      </w:r>
    </w:p>
    <w:p w14:paraId="6F62059C" w14:textId="77777777" w:rsidR="004D0544" w:rsidRDefault="00214EBE">
      <w:pPr>
        <w:spacing w:after="0" w:line="259" w:lineRule="auto"/>
        <w:ind w:left="0" w:right="0" w:firstLine="0"/>
      </w:pPr>
      <w:r>
        <w:rPr>
          <w:b/>
          <w:color w:val="1F2A44"/>
        </w:rPr>
        <w:t xml:space="preserve"> </w:t>
      </w:r>
    </w:p>
    <w:p w14:paraId="1E7E2F54" w14:textId="5FF385FB" w:rsidR="004D0544" w:rsidRDefault="00214EBE">
      <w:pPr>
        <w:numPr>
          <w:ilvl w:val="0"/>
          <w:numId w:val="3"/>
        </w:numPr>
        <w:ind w:right="0" w:hanging="360"/>
      </w:pPr>
      <w:r>
        <w:t xml:space="preserve">Oversee the recruitment </w:t>
      </w:r>
      <w:r w:rsidR="00FC6017">
        <w:t>and development of Recovery Support staff</w:t>
      </w:r>
      <w:r w:rsidR="00F841C9">
        <w:t>.</w:t>
      </w:r>
      <w:r>
        <w:t xml:space="preserve"> </w:t>
      </w:r>
    </w:p>
    <w:p w14:paraId="69EA7484" w14:textId="1B965983" w:rsidR="004D0544" w:rsidRDefault="00FC6017">
      <w:pPr>
        <w:numPr>
          <w:ilvl w:val="0"/>
          <w:numId w:val="3"/>
        </w:numPr>
        <w:ind w:right="0" w:hanging="360"/>
      </w:pPr>
      <w:r>
        <w:t xml:space="preserve">Facilitate </w:t>
      </w:r>
      <w:r w:rsidR="00214EBE">
        <w:t>line managem</w:t>
      </w:r>
      <w:r>
        <w:t>ent of Recovery Support staff</w:t>
      </w:r>
      <w:r w:rsidR="00214EBE">
        <w:t xml:space="preserve">, conduct regular supervisions, and </w:t>
      </w:r>
      <w:r>
        <w:t>quarterly line management</w:t>
      </w:r>
      <w:r w:rsidR="00214EBE">
        <w:t xml:space="preserve">. </w:t>
      </w:r>
    </w:p>
    <w:p w14:paraId="1F5EF7F9" w14:textId="05E678DC" w:rsidR="004D0544" w:rsidRDefault="00214EBE">
      <w:pPr>
        <w:numPr>
          <w:ilvl w:val="0"/>
          <w:numId w:val="3"/>
        </w:numPr>
        <w:ind w:right="0" w:hanging="360"/>
      </w:pPr>
      <w:r>
        <w:t>Monitor the performance of the team against the Recovery Support strategy ensuring that contractual targets</w:t>
      </w:r>
      <w:r w:rsidR="00FC6017">
        <w:t xml:space="preserve"> are</w:t>
      </w:r>
      <w:r>
        <w:t xml:space="preserve"> met. </w:t>
      </w:r>
    </w:p>
    <w:p w14:paraId="74B327DF" w14:textId="707ADA59" w:rsidR="0039184C" w:rsidRDefault="0039184C">
      <w:pPr>
        <w:numPr>
          <w:ilvl w:val="0"/>
          <w:numId w:val="3"/>
        </w:numPr>
        <w:ind w:right="0" w:hanging="360"/>
      </w:pPr>
      <w:r>
        <w:t xml:space="preserve">Regularly Audit </w:t>
      </w:r>
      <w:r w:rsidR="00BA269C">
        <w:t xml:space="preserve">the teams data entry and recording to ensure that </w:t>
      </w:r>
      <w:r w:rsidR="004239A8">
        <w:t xml:space="preserve">it is accurate, up to date and meeting </w:t>
      </w:r>
      <w:r w:rsidR="00894BA4">
        <w:t>contractual targets.</w:t>
      </w:r>
    </w:p>
    <w:p w14:paraId="195BDC3B" w14:textId="531C507B" w:rsidR="004D0544" w:rsidRDefault="00214EBE">
      <w:pPr>
        <w:numPr>
          <w:ilvl w:val="0"/>
          <w:numId w:val="3"/>
        </w:numPr>
        <w:ind w:right="0" w:hanging="360"/>
      </w:pPr>
      <w:r>
        <w:t xml:space="preserve">Meet targets and deadlines agreed with the line manager and in accordance with work plans and departmental standards. </w:t>
      </w:r>
    </w:p>
    <w:p w14:paraId="004850F6" w14:textId="7DAAFC5C" w:rsidR="00FC6017" w:rsidRDefault="00FC6017">
      <w:pPr>
        <w:numPr>
          <w:ilvl w:val="0"/>
          <w:numId w:val="3"/>
        </w:numPr>
        <w:ind w:right="0" w:hanging="360"/>
      </w:pPr>
      <w:r>
        <w:t>Monitor department data in line with key performance indicators to ensure effective and responsive service is delivered and any areas for development are identified.</w:t>
      </w:r>
    </w:p>
    <w:p w14:paraId="741C95ED" w14:textId="77777777" w:rsidR="004D0544" w:rsidRDefault="00214EBE">
      <w:pPr>
        <w:numPr>
          <w:ilvl w:val="0"/>
          <w:numId w:val="3"/>
        </w:numPr>
        <w:ind w:right="0" w:hanging="360"/>
      </w:pPr>
      <w:r>
        <w:t xml:space="preserve">Ensure the day-to-day effective running of the service. </w:t>
      </w:r>
    </w:p>
    <w:p w14:paraId="07B0A4C7" w14:textId="77777777" w:rsidR="004D0544" w:rsidRDefault="00214EBE">
      <w:pPr>
        <w:spacing w:after="36" w:line="259" w:lineRule="auto"/>
        <w:ind w:left="641" w:right="0" w:firstLine="0"/>
      </w:pPr>
      <w:r>
        <w:rPr>
          <w:b/>
        </w:rPr>
        <w:t xml:space="preserve"> </w:t>
      </w:r>
    </w:p>
    <w:p w14:paraId="1EAE2D8D" w14:textId="77777777" w:rsidR="004D0544" w:rsidRDefault="00214EBE">
      <w:pPr>
        <w:pStyle w:val="Heading2"/>
        <w:ind w:left="-5"/>
      </w:pPr>
      <w:r>
        <w:t xml:space="preserve">Departmental Management  </w:t>
      </w:r>
    </w:p>
    <w:p w14:paraId="1B164A19" w14:textId="77777777" w:rsidR="004D0544" w:rsidRDefault="00214EBE">
      <w:pPr>
        <w:spacing w:after="0" w:line="259" w:lineRule="auto"/>
        <w:ind w:left="0" w:right="0" w:firstLine="0"/>
      </w:pPr>
      <w:r>
        <w:rPr>
          <w:b/>
          <w:color w:val="1F2A44"/>
        </w:rPr>
        <w:t xml:space="preserve"> </w:t>
      </w:r>
    </w:p>
    <w:p w14:paraId="41256CAF" w14:textId="77777777" w:rsidR="004D0544" w:rsidRDefault="00214EBE">
      <w:pPr>
        <w:numPr>
          <w:ilvl w:val="0"/>
          <w:numId w:val="4"/>
        </w:numPr>
        <w:ind w:right="110" w:hanging="360"/>
      </w:pPr>
      <w:r>
        <w:t xml:space="preserve">Work with the highest regard to safety and to minimise risk, taking responsibility for the welfare and safety of employees, volunteers and public in contact with The Forward Trust. </w:t>
      </w:r>
    </w:p>
    <w:p w14:paraId="53C759FA" w14:textId="77777777" w:rsidR="004D0544" w:rsidRDefault="00214EBE">
      <w:pPr>
        <w:numPr>
          <w:ilvl w:val="0"/>
          <w:numId w:val="4"/>
        </w:numPr>
        <w:ind w:right="110" w:hanging="360"/>
      </w:pPr>
      <w:r>
        <w:t xml:space="preserve">Ensure that departmental meetings are facilitated on a regular basis. </w:t>
      </w:r>
    </w:p>
    <w:p w14:paraId="21D3B4F2" w14:textId="77777777" w:rsidR="004D0544" w:rsidRDefault="00214EBE">
      <w:pPr>
        <w:numPr>
          <w:ilvl w:val="0"/>
          <w:numId w:val="4"/>
        </w:numPr>
        <w:ind w:right="110" w:hanging="360"/>
      </w:pPr>
      <w:r>
        <w:t xml:space="preserve">Oversee and ensure effective management the staff for which you are responsible. </w:t>
      </w:r>
    </w:p>
    <w:p w14:paraId="51D17BAF" w14:textId="22D4F601" w:rsidR="004D0544" w:rsidRDefault="00214EBE">
      <w:pPr>
        <w:numPr>
          <w:ilvl w:val="0"/>
          <w:numId w:val="4"/>
        </w:numPr>
        <w:ind w:right="110" w:hanging="360"/>
      </w:pPr>
      <w:r>
        <w:t>Take on</w:t>
      </w:r>
      <w:r>
        <w:rPr>
          <w:color w:val="FF0000"/>
        </w:rPr>
        <w:t xml:space="preserve"> </w:t>
      </w:r>
      <w:r>
        <w:t>other reasonable tasks and responsibilities as de</w:t>
      </w:r>
      <w:r w:rsidR="00FC6017">
        <w:t>emed appropriate by Recovery Support Service Manager.</w:t>
      </w:r>
    </w:p>
    <w:p w14:paraId="6C82C542" w14:textId="35A0CE27" w:rsidR="004D0544" w:rsidRDefault="00214EBE">
      <w:pPr>
        <w:numPr>
          <w:ilvl w:val="0"/>
          <w:numId w:val="4"/>
        </w:numPr>
        <w:ind w:right="110" w:hanging="360"/>
      </w:pPr>
      <w:r>
        <w:lastRenderedPageBreak/>
        <w:t>Act as line manag</w:t>
      </w:r>
      <w:r w:rsidR="00FC6017">
        <w:t>er for Coordinators, trainees and volunteers where required</w:t>
      </w:r>
      <w:r>
        <w:t>, including carrying out regular supervision ses</w:t>
      </w:r>
      <w:r w:rsidR="00FC6017">
        <w:t xml:space="preserve">sions, quarterly line management </w:t>
      </w:r>
      <w:r>
        <w:t xml:space="preserve">and reviews as necessary, ensuring they are fully supported and accountable for their work. </w:t>
      </w:r>
    </w:p>
    <w:p w14:paraId="6FD66943" w14:textId="519D0A56" w:rsidR="004D0544" w:rsidRDefault="00214EBE">
      <w:pPr>
        <w:numPr>
          <w:ilvl w:val="0"/>
          <w:numId w:val="4"/>
        </w:numPr>
        <w:ind w:right="110" w:hanging="360"/>
      </w:pPr>
      <w:r>
        <w:t>Consultation</w:t>
      </w:r>
      <w:r>
        <w:rPr>
          <w:color w:val="FF0000"/>
        </w:rPr>
        <w:t xml:space="preserve"> </w:t>
      </w:r>
      <w:r>
        <w:t>w</w:t>
      </w:r>
      <w:r w:rsidR="00FC6017">
        <w:t>ith the Recovery Support Service Manager</w:t>
      </w:r>
      <w:r>
        <w:t xml:space="preserve"> and the HR department, to take part in the recruitment and training of new staff, ensuring that The Forward Trust’s commitment to equal opportunities is honoured at all times. </w:t>
      </w:r>
    </w:p>
    <w:p w14:paraId="3A5D281B" w14:textId="40791140" w:rsidR="00E548D5" w:rsidRDefault="00E548D5">
      <w:pPr>
        <w:numPr>
          <w:ilvl w:val="0"/>
          <w:numId w:val="4"/>
        </w:numPr>
        <w:ind w:right="110" w:hanging="360"/>
      </w:pPr>
      <w:r>
        <w:t xml:space="preserve">Work closely with </w:t>
      </w:r>
      <w:r w:rsidR="00B80D8B">
        <w:t xml:space="preserve">other Team Leaders and </w:t>
      </w:r>
      <w:r w:rsidR="008E13B4">
        <w:t>leads/ coordinators within the team to ensure effective delivery of the Recovery support strategy.</w:t>
      </w:r>
    </w:p>
    <w:p w14:paraId="0F912BF3" w14:textId="77777777" w:rsidR="004D0544" w:rsidRDefault="00214EBE">
      <w:pPr>
        <w:spacing w:after="33" w:line="259" w:lineRule="auto"/>
        <w:ind w:left="396" w:right="0" w:firstLine="0"/>
      </w:pPr>
      <w:r>
        <w:t xml:space="preserve"> </w:t>
      </w:r>
    </w:p>
    <w:p w14:paraId="4F4FBF73" w14:textId="77777777" w:rsidR="004D0544" w:rsidRDefault="00214EBE">
      <w:pPr>
        <w:pStyle w:val="Heading2"/>
        <w:ind w:left="-5"/>
      </w:pPr>
      <w:r>
        <w:t xml:space="preserve">Quality and Safety </w:t>
      </w:r>
    </w:p>
    <w:p w14:paraId="41708521" w14:textId="77777777" w:rsidR="004D0544" w:rsidRDefault="00214EBE">
      <w:pPr>
        <w:spacing w:after="0" w:line="259" w:lineRule="auto"/>
        <w:ind w:left="0" w:right="0" w:firstLine="0"/>
      </w:pPr>
      <w:r>
        <w:rPr>
          <w:b/>
          <w:color w:val="1F2A44"/>
        </w:rPr>
        <w:t xml:space="preserve"> </w:t>
      </w:r>
    </w:p>
    <w:p w14:paraId="14B0217A" w14:textId="77777777" w:rsidR="004D0544" w:rsidRDefault="00214EBE">
      <w:pPr>
        <w:numPr>
          <w:ilvl w:val="0"/>
          <w:numId w:val="5"/>
        </w:numPr>
        <w:spacing w:line="250" w:lineRule="auto"/>
        <w:ind w:right="0" w:hanging="360"/>
      </w:pPr>
      <w:r>
        <w:t xml:space="preserve">Engage with regular service audits ensuring that any issues are escalated and addressed in a timely manner and good practice is effectively shared throughout the service to ensure continuous improvement.  </w:t>
      </w:r>
    </w:p>
    <w:p w14:paraId="4400FAAB" w14:textId="694A90BD" w:rsidR="004D0544" w:rsidRDefault="00F841C9">
      <w:pPr>
        <w:numPr>
          <w:ilvl w:val="0"/>
          <w:numId w:val="5"/>
        </w:numPr>
        <w:ind w:right="0" w:hanging="360"/>
      </w:pPr>
      <w:r>
        <w:t xml:space="preserve">Alert the </w:t>
      </w:r>
      <w:r w:rsidR="00214EBE">
        <w:t>Recovery Sup</w:t>
      </w:r>
      <w:r w:rsidR="00FC6017">
        <w:t xml:space="preserve">port Service Manager </w:t>
      </w:r>
      <w:r w:rsidR="00214EBE">
        <w:t xml:space="preserve">to any significant risks or problems arising in the course of managing and monitoring the services. </w:t>
      </w:r>
    </w:p>
    <w:p w14:paraId="749D588C" w14:textId="77777777" w:rsidR="004D0544" w:rsidRDefault="00214EBE">
      <w:pPr>
        <w:numPr>
          <w:ilvl w:val="0"/>
          <w:numId w:val="5"/>
        </w:numPr>
        <w:ind w:right="0" w:hanging="360"/>
      </w:pPr>
      <w:r>
        <w:t xml:space="preserve">Abide by all Forward Trust’s policies and procedures and encourage others to do the same. </w:t>
      </w:r>
    </w:p>
    <w:p w14:paraId="535AD850" w14:textId="77777777" w:rsidR="004D0544" w:rsidRDefault="00214EBE">
      <w:pPr>
        <w:numPr>
          <w:ilvl w:val="0"/>
          <w:numId w:val="5"/>
        </w:numPr>
        <w:spacing w:line="250" w:lineRule="auto"/>
        <w:ind w:right="0" w:hanging="360"/>
      </w:pPr>
      <w:r>
        <w:t xml:space="preserve">Work with the highest regard to health, safety and security in the workplace highlighting any risks (potential or actual) to the Head of Recovery Support and (where appropriate) the Head of Governance, in accordance with The Forward Trust’s risk management protocols.  </w:t>
      </w:r>
    </w:p>
    <w:p w14:paraId="5F294CCD" w14:textId="77777777" w:rsidR="004D0544" w:rsidRDefault="00214EBE">
      <w:pPr>
        <w:numPr>
          <w:ilvl w:val="0"/>
          <w:numId w:val="5"/>
        </w:numPr>
        <w:spacing w:line="250" w:lineRule="auto"/>
        <w:ind w:right="0" w:hanging="360"/>
      </w:pPr>
      <w:r>
        <w:t xml:space="preserve">Ensure that information, including statistical data, for audit, research and reporting purposes, is effectively and efficiently collected, recorded and collated in the assigned area. </w:t>
      </w:r>
    </w:p>
    <w:p w14:paraId="4E744936" w14:textId="77777777" w:rsidR="004D0544" w:rsidRDefault="00214EBE">
      <w:pPr>
        <w:numPr>
          <w:ilvl w:val="0"/>
          <w:numId w:val="5"/>
        </w:numPr>
        <w:ind w:right="0" w:hanging="360"/>
      </w:pPr>
      <w:r>
        <w:t xml:space="preserve">Effectively manage information, particularly confidential information, within statutory duties and in accordance with best practice </w:t>
      </w:r>
    </w:p>
    <w:p w14:paraId="5E29764E" w14:textId="77777777" w:rsidR="004D0544" w:rsidRDefault="00214EBE">
      <w:pPr>
        <w:numPr>
          <w:ilvl w:val="0"/>
          <w:numId w:val="5"/>
        </w:numPr>
        <w:ind w:right="0" w:hanging="360"/>
      </w:pPr>
      <w:r>
        <w:t xml:space="preserve">Promote and ensure departmental compliance with all relevant legal, regulatory, and ethical responsibilities. </w:t>
      </w:r>
    </w:p>
    <w:p w14:paraId="77AC786E" w14:textId="77777777" w:rsidR="004D0544" w:rsidRDefault="00214EBE">
      <w:pPr>
        <w:numPr>
          <w:ilvl w:val="0"/>
          <w:numId w:val="5"/>
        </w:numPr>
        <w:ind w:right="0" w:hanging="360"/>
      </w:pPr>
      <w:r>
        <w:t xml:space="preserve">Keep up to date technically on all relevant matters and strive for continuous professional development. </w:t>
      </w:r>
    </w:p>
    <w:p w14:paraId="2E951BF5" w14:textId="77777777" w:rsidR="004D0544" w:rsidRDefault="00214EBE">
      <w:pPr>
        <w:spacing w:after="33" w:line="259" w:lineRule="auto"/>
        <w:ind w:left="396" w:right="0" w:firstLine="0"/>
      </w:pPr>
      <w:r>
        <w:t xml:space="preserve"> </w:t>
      </w:r>
    </w:p>
    <w:p w14:paraId="295E538E" w14:textId="77777777" w:rsidR="004D0544" w:rsidRDefault="00214EBE">
      <w:pPr>
        <w:pStyle w:val="Heading2"/>
        <w:ind w:left="-5"/>
      </w:pPr>
      <w:r>
        <w:t xml:space="preserve">Administration </w:t>
      </w:r>
    </w:p>
    <w:p w14:paraId="22B8485A" w14:textId="77777777" w:rsidR="004D0544" w:rsidRDefault="00214EBE">
      <w:pPr>
        <w:spacing w:after="0" w:line="259" w:lineRule="auto"/>
        <w:ind w:left="0" w:right="0" w:firstLine="0"/>
      </w:pPr>
      <w:r>
        <w:rPr>
          <w:b/>
          <w:color w:val="1F2A44"/>
        </w:rPr>
        <w:t xml:space="preserve"> </w:t>
      </w:r>
    </w:p>
    <w:p w14:paraId="12BC6F67" w14:textId="5AED9F3C" w:rsidR="004D0544" w:rsidRDefault="00214EBE">
      <w:pPr>
        <w:numPr>
          <w:ilvl w:val="0"/>
          <w:numId w:val="6"/>
        </w:numPr>
        <w:ind w:right="0" w:hanging="360"/>
      </w:pPr>
      <w:r>
        <w:t>Ensure that resources are allocated so that contractual targets are met in line with the Rec</w:t>
      </w:r>
      <w:r w:rsidR="00FC6017">
        <w:t>overy Support Strategy.</w:t>
      </w:r>
    </w:p>
    <w:p w14:paraId="620A7990" w14:textId="77777777" w:rsidR="004D0544" w:rsidRDefault="00214EBE">
      <w:pPr>
        <w:numPr>
          <w:ilvl w:val="0"/>
          <w:numId w:val="6"/>
        </w:numPr>
        <w:spacing w:after="30"/>
        <w:ind w:right="0" w:hanging="360"/>
      </w:pPr>
      <w:r>
        <w:t xml:space="preserve">Prepare and deliver detailed reports on the effectiveness of the services in your Team and their performance against KPI’s.  </w:t>
      </w:r>
    </w:p>
    <w:p w14:paraId="46E67D87" w14:textId="551682CC" w:rsidR="004D0544" w:rsidRDefault="00214EBE">
      <w:pPr>
        <w:numPr>
          <w:ilvl w:val="0"/>
          <w:numId w:val="6"/>
        </w:numPr>
        <w:ind w:right="0" w:hanging="360"/>
      </w:pPr>
      <w:r>
        <w:t>Write quarterly reports for the trustees</w:t>
      </w:r>
      <w:r w:rsidR="00FC6017">
        <w:t xml:space="preserve"> and executive team</w:t>
      </w:r>
      <w:r>
        <w:t xml:space="preserve"> reflecting the progress against strategy  </w:t>
      </w:r>
    </w:p>
    <w:p w14:paraId="136A7352" w14:textId="3707F6F8" w:rsidR="004D0544" w:rsidRDefault="00FC6017">
      <w:pPr>
        <w:numPr>
          <w:ilvl w:val="0"/>
          <w:numId w:val="6"/>
        </w:numPr>
        <w:ind w:right="0" w:hanging="360"/>
      </w:pPr>
      <w:r>
        <w:t>Manage staff\trainee</w:t>
      </w:r>
      <w:r w:rsidR="00214EBE">
        <w:t xml:space="preserve"> files and information via Cascade </w:t>
      </w:r>
    </w:p>
    <w:p w14:paraId="75D6CB01" w14:textId="77777777" w:rsidR="004D0544" w:rsidRDefault="00214EBE">
      <w:pPr>
        <w:spacing w:after="33" w:line="259" w:lineRule="auto"/>
        <w:ind w:left="0" w:right="0" w:firstLine="0"/>
      </w:pPr>
      <w:r>
        <w:t xml:space="preserve"> </w:t>
      </w:r>
    </w:p>
    <w:p w14:paraId="4C36EABC" w14:textId="77777777" w:rsidR="004D0544" w:rsidRDefault="00214EBE">
      <w:pPr>
        <w:pStyle w:val="Heading2"/>
        <w:ind w:left="-5"/>
      </w:pPr>
      <w:r>
        <w:t xml:space="preserve">Systems and Policy </w:t>
      </w:r>
    </w:p>
    <w:p w14:paraId="71D8146C" w14:textId="77777777" w:rsidR="004D0544" w:rsidRDefault="00214EBE">
      <w:pPr>
        <w:spacing w:after="34" w:line="259" w:lineRule="auto"/>
        <w:ind w:left="0" w:right="0" w:firstLine="0"/>
      </w:pPr>
      <w:r>
        <w:rPr>
          <w:b/>
          <w:color w:val="1F2A44"/>
        </w:rPr>
        <w:t xml:space="preserve"> </w:t>
      </w:r>
    </w:p>
    <w:p w14:paraId="0994632E" w14:textId="77777777" w:rsidR="004D0544" w:rsidRDefault="00214EBE">
      <w:pPr>
        <w:numPr>
          <w:ilvl w:val="0"/>
          <w:numId w:val="7"/>
        </w:numPr>
        <w:ind w:right="0" w:hanging="360"/>
      </w:pPr>
      <w:r>
        <w:t>Work towards Forward’s mission and values within current policies and good practice</w:t>
      </w:r>
      <w:r>
        <w:rPr>
          <w:sz w:val="28"/>
        </w:rPr>
        <w:t xml:space="preserve"> </w:t>
      </w:r>
    </w:p>
    <w:p w14:paraId="1CAD9D93" w14:textId="77777777" w:rsidR="004D0544" w:rsidRDefault="00214EBE">
      <w:pPr>
        <w:numPr>
          <w:ilvl w:val="0"/>
          <w:numId w:val="7"/>
        </w:numPr>
        <w:ind w:right="0" w:hanging="360"/>
      </w:pPr>
      <w:r>
        <w:t>Ensure that joint working policies are implemented and agreed with all relevant departments.</w:t>
      </w:r>
      <w:r>
        <w:rPr>
          <w:sz w:val="28"/>
        </w:rPr>
        <w:t xml:space="preserve"> </w:t>
      </w:r>
    </w:p>
    <w:p w14:paraId="4B82DD47" w14:textId="77777777" w:rsidR="004D0544" w:rsidRDefault="00214EBE">
      <w:pPr>
        <w:spacing w:after="33" w:line="259" w:lineRule="auto"/>
        <w:ind w:left="0" w:right="0" w:firstLine="0"/>
      </w:pPr>
      <w:r>
        <w:lastRenderedPageBreak/>
        <w:t xml:space="preserve"> </w:t>
      </w:r>
    </w:p>
    <w:p w14:paraId="766FD491" w14:textId="77777777" w:rsidR="004D0544" w:rsidRDefault="00214EBE">
      <w:pPr>
        <w:spacing w:after="0" w:line="259" w:lineRule="auto"/>
        <w:ind w:left="-5" w:right="0" w:hanging="10"/>
      </w:pPr>
      <w:r>
        <w:rPr>
          <w:b/>
          <w:color w:val="1F2A44"/>
          <w:sz w:val="28"/>
        </w:rPr>
        <w:t xml:space="preserve">Other </w:t>
      </w:r>
    </w:p>
    <w:p w14:paraId="3B3AAE78" w14:textId="77777777" w:rsidR="004D0544" w:rsidRDefault="00214EBE">
      <w:pPr>
        <w:spacing w:after="0" w:line="259" w:lineRule="auto"/>
        <w:ind w:left="0" w:right="0" w:firstLine="0"/>
      </w:pPr>
      <w:r>
        <w:rPr>
          <w:b/>
          <w:color w:val="1F2A44"/>
        </w:rPr>
        <w:t xml:space="preserve"> </w:t>
      </w:r>
    </w:p>
    <w:p w14:paraId="55440BBB" w14:textId="77777777" w:rsidR="004D0544" w:rsidRDefault="00214EBE">
      <w:pPr>
        <w:numPr>
          <w:ilvl w:val="0"/>
          <w:numId w:val="7"/>
        </w:numPr>
        <w:ind w:right="0" w:hanging="360"/>
      </w:pPr>
      <w:r>
        <w:t xml:space="preserve">Undertake any other duties that may from time to time reasonably be requested. </w:t>
      </w:r>
    </w:p>
    <w:p w14:paraId="428984F6" w14:textId="248C676A" w:rsidR="004D0544" w:rsidRDefault="00214EBE">
      <w:pPr>
        <w:spacing w:after="0" w:line="259" w:lineRule="auto"/>
        <w:ind w:left="0" w:right="0" w:firstLine="0"/>
      </w:pPr>
      <w:r>
        <w:t xml:space="preserve"> </w:t>
      </w:r>
    </w:p>
    <w:p w14:paraId="2CB84183" w14:textId="1AE34858" w:rsidR="004D0544" w:rsidRDefault="00214EBE" w:rsidP="00F841C9">
      <w:pPr>
        <w:spacing w:after="0" w:line="259" w:lineRule="auto"/>
        <w:ind w:left="0" w:right="0" w:firstLine="0"/>
      </w:pPr>
      <w:r>
        <w:t xml:space="preserve"> </w:t>
      </w:r>
    </w:p>
    <w:p w14:paraId="33B5F6F0" w14:textId="77777777" w:rsidR="004D0544" w:rsidRDefault="00214EBE" w:rsidP="00F841C9">
      <w:pPr>
        <w:pStyle w:val="Heading1"/>
        <w:ind w:left="0" w:firstLine="0"/>
      </w:pPr>
      <w:r>
        <w:t xml:space="preserve">Person Specification </w:t>
      </w:r>
    </w:p>
    <w:p w14:paraId="66CF1F70" w14:textId="77777777" w:rsidR="004D0544" w:rsidRDefault="00214EBE">
      <w:pPr>
        <w:spacing w:after="0" w:line="259" w:lineRule="auto"/>
        <w:ind w:left="0" w:right="0" w:firstLine="0"/>
      </w:pPr>
      <w:r>
        <w:t xml:space="preserve"> </w:t>
      </w:r>
    </w:p>
    <w:p w14:paraId="32F60C1E" w14:textId="77777777" w:rsidR="004D0544" w:rsidRDefault="00214EBE">
      <w:pPr>
        <w:spacing w:after="58" w:line="256" w:lineRule="auto"/>
        <w:ind w:left="0" w:right="0" w:firstLine="0"/>
      </w:pPr>
      <w:r>
        <w:rPr>
          <w:b/>
        </w:rPr>
        <w:t xml:space="preserve">Below is a list of </w:t>
      </w:r>
      <w:r>
        <w:rPr>
          <w:b/>
          <w:color w:val="1F2A44"/>
        </w:rPr>
        <w:t>the</w:t>
      </w:r>
      <w:r>
        <w:rPr>
          <w:b/>
        </w:rPr>
        <w:t xml:space="preserve"> qualities that we are looking for in applicants to this post.  Please address each of these points in your application. </w:t>
      </w:r>
    </w:p>
    <w:p w14:paraId="243B9B1D" w14:textId="77777777" w:rsidR="004D0544" w:rsidRDefault="00214EBE">
      <w:pPr>
        <w:spacing w:after="0" w:line="259" w:lineRule="auto"/>
        <w:ind w:left="0" w:right="0" w:firstLine="0"/>
      </w:pPr>
      <w:r>
        <w:rPr>
          <w:b/>
          <w:color w:val="1F2A44"/>
          <w:sz w:val="28"/>
        </w:rPr>
        <w:t xml:space="preserve"> </w:t>
      </w:r>
    </w:p>
    <w:p w14:paraId="1DBA7490" w14:textId="77777777" w:rsidR="004D0544" w:rsidRDefault="00214EBE">
      <w:pPr>
        <w:pStyle w:val="Heading2"/>
        <w:ind w:left="-5"/>
      </w:pPr>
      <w:r>
        <w:t xml:space="preserve">Essential </w:t>
      </w:r>
    </w:p>
    <w:p w14:paraId="151687AA" w14:textId="77777777" w:rsidR="004D0544" w:rsidRDefault="00214EBE">
      <w:pPr>
        <w:spacing w:after="21" w:line="259" w:lineRule="auto"/>
        <w:ind w:left="0" w:right="0" w:firstLine="0"/>
      </w:pPr>
      <w:r>
        <w:rPr>
          <w:b/>
          <w:color w:val="1F2A44"/>
        </w:rPr>
        <w:t xml:space="preserve"> </w:t>
      </w:r>
    </w:p>
    <w:p w14:paraId="1C5F45F3" w14:textId="77777777" w:rsidR="004D0544" w:rsidRDefault="00214EBE">
      <w:pPr>
        <w:spacing w:after="0" w:line="259" w:lineRule="auto"/>
        <w:ind w:left="-5" w:right="0" w:hanging="10"/>
      </w:pPr>
      <w:r>
        <w:rPr>
          <w:b/>
          <w:color w:val="1F2A44"/>
          <w:sz w:val="24"/>
        </w:rPr>
        <w:t xml:space="preserve">Skills and Experience </w:t>
      </w:r>
    </w:p>
    <w:p w14:paraId="0E0B2FCE" w14:textId="77777777" w:rsidR="004D0544" w:rsidRDefault="00214EBE">
      <w:pPr>
        <w:numPr>
          <w:ilvl w:val="0"/>
          <w:numId w:val="8"/>
        </w:numPr>
        <w:ind w:right="0" w:hanging="360"/>
      </w:pPr>
      <w:r>
        <w:t xml:space="preserve">Flexibility to meet the needs of the service as it develops. </w:t>
      </w:r>
    </w:p>
    <w:p w14:paraId="5E35B1F9" w14:textId="77777777" w:rsidR="004D0544" w:rsidRDefault="00214EBE">
      <w:pPr>
        <w:numPr>
          <w:ilvl w:val="0"/>
          <w:numId w:val="8"/>
        </w:numPr>
        <w:ind w:right="0" w:hanging="360"/>
      </w:pPr>
      <w:r>
        <w:t xml:space="preserve">A positive problem solving approach with the ability to focus on key issues quickly and clearly. </w:t>
      </w:r>
    </w:p>
    <w:p w14:paraId="4CF989E1" w14:textId="77777777" w:rsidR="004D0544" w:rsidRDefault="00214EBE">
      <w:pPr>
        <w:numPr>
          <w:ilvl w:val="0"/>
          <w:numId w:val="8"/>
        </w:numPr>
        <w:ind w:right="0" w:hanging="360"/>
      </w:pPr>
      <w:r>
        <w:t xml:space="preserve">Effective negotiating and influencing skills. </w:t>
      </w:r>
    </w:p>
    <w:p w14:paraId="1C2B5036" w14:textId="77777777" w:rsidR="004D0544" w:rsidRDefault="00214EBE">
      <w:pPr>
        <w:numPr>
          <w:ilvl w:val="0"/>
          <w:numId w:val="8"/>
        </w:numPr>
        <w:ind w:right="0" w:hanging="360"/>
      </w:pPr>
      <w:r>
        <w:t xml:space="preserve">Previous experience of developing and implementing service improvements. </w:t>
      </w:r>
    </w:p>
    <w:p w14:paraId="44B0E86E" w14:textId="77777777" w:rsidR="004D0544" w:rsidRDefault="00214EBE">
      <w:pPr>
        <w:numPr>
          <w:ilvl w:val="0"/>
          <w:numId w:val="8"/>
        </w:numPr>
        <w:ind w:right="0" w:hanging="360"/>
      </w:pPr>
      <w:r>
        <w:t>The ability to engage effectively with the client group</w:t>
      </w:r>
      <w:r>
        <w:rPr>
          <w:color w:val="FF0000"/>
        </w:rPr>
        <w:t>.</w:t>
      </w:r>
      <w:r>
        <w:t xml:space="preserve"> </w:t>
      </w:r>
    </w:p>
    <w:p w14:paraId="51D1A25F" w14:textId="77777777" w:rsidR="004D0544" w:rsidRDefault="00214EBE">
      <w:pPr>
        <w:numPr>
          <w:ilvl w:val="0"/>
          <w:numId w:val="8"/>
        </w:numPr>
        <w:ind w:right="0" w:hanging="360"/>
      </w:pPr>
      <w:r>
        <w:t xml:space="preserve">Experience of developing partnerships with employers and running a job brokerage service. </w:t>
      </w:r>
    </w:p>
    <w:p w14:paraId="724EEB41" w14:textId="77777777" w:rsidR="004D0544" w:rsidRDefault="00214EBE">
      <w:pPr>
        <w:numPr>
          <w:ilvl w:val="0"/>
          <w:numId w:val="8"/>
        </w:numPr>
        <w:ind w:right="0" w:hanging="360"/>
      </w:pPr>
      <w:r>
        <w:t>Experience of supervision work of others and proven human resources</w:t>
      </w:r>
      <w:r>
        <w:rPr>
          <w:color w:val="FF0000"/>
        </w:rPr>
        <w:t xml:space="preserve"> </w:t>
      </w:r>
      <w:r>
        <w:t xml:space="preserve">management skills. </w:t>
      </w:r>
    </w:p>
    <w:p w14:paraId="58A40729" w14:textId="77777777" w:rsidR="004D0544" w:rsidRDefault="00214EBE">
      <w:pPr>
        <w:numPr>
          <w:ilvl w:val="0"/>
          <w:numId w:val="8"/>
        </w:numPr>
        <w:ind w:right="0" w:hanging="360"/>
      </w:pPr>
      <w:r>
        <w:t xml:space="preserve">Understanding of the voluntary sector. </w:t>
      </w:r>
    </w:p>
    <w:p w14:paraId="27B39520" w14:textId="77777777" w:rsidR="004D0544" w:rsidRDefault="00214EBE">
      <w:pPr>
        <w:numPr>
          <w:ilvl w:val="0"/>
          <w:numId w:val="8"/>
        </w:numPr>
        <w:ind w:right="0" w:hanging="360"/>
      </w:pPr>
      <w:r>
        <w:t xml:space="preserve">Understanding of and sensitivity to diversity and equality issues. </w:t>
      </w:r>
    </w:p>
    <w:p w14:paraId="2F6CAF50" w14:textId="77777777" w:rsidR="004D0544" w:rsidRDefault="00214EBE">
      <w:pPr>
        <w:numPr>
          <w:ilvl w:val="0"/>
          <w:numId w:val="8"/>
        </w:numPr>
        <w:ind w:right="0" w:hanging="360"/>
      </w:pPr>
      <w:r>
        <w:t>Working knowledge of using Microsoft office packages and databases</w:t>
      </w:r>
      <w:r>
        <w:rPr>
          <w:color w:val="FF0000"/>
        </w:rPr>
        <w:t>.</w:t>
      </w:r>
      <w:r>
        <w:t xml:space="preserve"> </w:t>
      </w:r>
    </w:p>
    <w:p w14:paraId="778E5CDC" w14:textId="77777777" w:rsidR="004D0544" w:rsidRDefault="00214EBE">
      <w:pPr>
        <w:numPr>
          <w:ilvl w:val="0"/>
          <w:numId w:val="8"/>
        </w:numPr>
        <w:ind w:right="0" w:hanging="360"/>
      </w:pPr>
      <w:r>
        <w:t xml:space="preserve">Commitment to 12 steps interventions and treatment approach. </w:t>
      </w:r>
    </w:p>
    <w:p w14:paraId="2B8D6B18" w14:textId="77777777" w:rsidR="004D0544" w:rsidRDefault="00214EBE">
      <w:pPr>
        <w:numPr>
          <w:ilvl w:val="0"/>
          <w:numId w:val="8"/>
        </w:numPr>
        <w:ind w:right="0" w:hanging="360"/>
      </w:pPr>
      <w:r>
        <w:t xml:space="preserve">Knowledge of the use of database monitoring systems. </w:t>
      </w:r>
    </w:p>
    <w:p w14:paraId="6B524544" w14:textId="77777777" w:rsidR="004D0544" w:rsidRDefault="00214EBE">
      <w:pPr>
        <w:numPr>
          <w:ilvl w:val="0"/>
          <w:numId w:val="8"/>
        </w:numPr>
        <w:ind w:right="0" w:hanging="360"/>
      </w:pPr>
      <w:r>
        <w:t xml:space="preserve">Experience of overseeing the collection, recording and collating of information, including statistical data, for audit, research and reporting purposes. </w:t>
      </w:r>
    </w:p>
    <w:p w14:paraId="4E3841D4" w14:textId="77777777" w:rsidR="004D0544" w:rsidRDefault="00214EBE">
      <w:pPr>
        <w:numPr>
          <w:ilvl w:val="0"/>
          <w:numId w:val="8"/>
        </w:numPr>
        <w:ind w:right="0" w:hanging="360"/>
      </w:pPr>
      <w:r>
        <w:t>Knowledge and experience of Disciplinary procedures and policy, demonstrable in the management of people and performance</w:t>
      </w:r>
      <w:r>
        <w:rPr>
          <w:b/>
        </w:rPr>
        <w:t xml:space="preserve"> </w:t>
      </w:r>
    </w:p>
    <w:p w14:paraId="5F42533B" w14:textId="77777777" w:rsidR="004D0544" w:rsidRDefault="00214EBE">
      <w:pPr>
        <w:spacing w:after="0" w:line="259" w:lineRule="auto"/>
        <w:ind w:left="864" w:right="0" w:firstLine="0"/>
      </w:pPr>
      <w:r>
        <w:rPr>
          <w:b/>
        </w:rPr>
        <w:t xml:space="preserve"> </w:t>
      </w:r>
    </w:p>
    <w:p w14:paraId="0E7FE9E2" w14:textId="77777777" w:rsidR="004D0544" w:rsidRDefault="00214EBE">
      <w:pPr>
        <w:spacing w:after="0" w:line="259" w:lineRule="auto"/>
        <w:ind w:left="-5" w:right="0" w:hanging="10"/>
      </w:pPr>
      <w:r>
        <w:rPr>
          <w:b/>
          <w:color w:val="1F2A44"/>
          <w:sz w:val="24"/>
        </w:rPr>
        <w:t xml:space="preserve">Qualifications </w:t>
      </w:r>
    </w:p>
    <w:p w14:paraId="5C3C48B5" w14:textId="77777777" w:rsidR="004D0544" w:rsidRDefault="00214EBE">
      <w:pPr>
        <w:numPr>
          <w:ilvl w:val="0"/>
          <w:numId w:val="8"/>
        </w:numPr>
        <w:ind w:right="0" w:hanging="360"/>
      </w:pPr>
      <w:r>
        <w:t xml:space="preserve">A level 3 management qualification (or working towards). </w:t>
      </w:r>
    </w:p>
    <w:p w14:paraId="0FBE3E25" w14:textId="77777777" w:rsidR="004D0544" w:rsidRDefault="00214EBE">
      <w:pPr>
        <w:spacing w:after="52" w:line="259" w:lineRule="auto"/>
        <w:ind w:left="720" w:right="0" w:firstLine="0"/>
      </w:pPr>
      <w:r>
        <w:t xml:space="preserve"> </w:t>
      </w:r>
    </w:p>
    <w:p w14:paraId="1062C49F" w14:textId="77777777" w:rsidR="004D0544" w:rsidRDefault="00214EBE">
      <w:pPr>
        <w:pStyle w:val="Heading2"/>
        <w:ind w:left="-5"/>
      </w:pPr>
      <w:r>
        <w:t xml:space="preserve">Desirable </w:t>
      </w:r>
    </w:p>
    <w:p w14:paraId="381DBD90" w14:textId="77777777" w:rsidR="004D0544" w:rsidRDefault="00214EBE">
      <w:pPr>
        <w:spacing w:after="0" w:line="259" w:lineRule="auto"/>
        <w:ind w:left="0" w:right="0" w:firstLine="0"/>
      </w:pPr>
      <w:r>
        <w:rPr>
          <w:b/>
          <w:color w:val="1F2A44"/>
          <w:sz w:val="28"/>
        </w:rPr>
        <w:t xml:space="preserve"> </w:t>
      </w:r>
    </w:p>
    <w:p w14:paraId="67FE00D2" w14:textId="77777777" w:rsidR="004D0544" w:rsidRDefault="00214EBE">
      <w:pPr>
        <w:spacing w:after="0" w:line="259" w:lineRule="auto"/>
        <w:ind w:left="-5" w:right="0" w:hanging="10"/>
      </w:pPr>
      <w:r>
        <w:rPr>
          <w:b/>
          <w:color w:val="1F2A44"/>
          <w:sz w:val="24"/>
        </w:rPr>
        <w:t xml:space="preserve">Skills and Experience </w:t>
      </w:r>
    </w:p>
    <w:p w14:paraId="16726B62" w14:textId="61ACBA0C" w:rsidR="004D0544" w:rsidRDefault="00214EBE">
      <w:pPr>
        <w:numPr>
          <w:ilvl w:val="0"/>
          <w:numId w:val="9"/>
        </w:numPr>
        <w:ind w:right="0" w:hanging="360"/>
      </w:pPr>
      <w:r>
        <w:t xml:space="preserve">Experience of strategic partnership building. </w:t>
      </w:r>
    </w:p>
    <w:p w14:paraId="3A6A3906" w14:textId="09A84944" w:rsidR="00B05151" w:rsidRDefault="00B05151">
      <w:pPr>
        <w:numPr>
          <w:ilvl w:val="0"/>
          <w:numId w:val="9"/>
        </w:numPr>
        <w:ind w:right="0" w:hanging="360"/>
      </w:pPr>
      <w:r>
        <w:t>Lived experience of Recovery.</w:t>
      </w:r>
    </w:p>
    <w:p w14:paraId="3E8E4214" w14:textId="77777777" w:rsidR="004D0544" w:rsidRDefault="00214EBE">
      <w:pPr>
        <w:numPr>
          <w:ilvl w:val="0"/>
          <w:numId w:val="9"/>
        </w:numPr>
        <w:ind w:right="0" w:hanging="360"/>
      </w:pPr>
      <w:r>
        <w:t xml:space="preserve">A thorough understanding of Service user led support groups and their role in maintaining ongoing recovery. </w:t>
      </w:r>
    </w:p>
    <w:p w14:paraId="7289CAEF" w14:textId="77777777" w:rsidR="004D0544" w:rsidRDefault="00214EBE">
      <w:pPr>
        <w:numPr>
          <w:ilvl w:val="0"/>
          <w:numId w:val="9"/>
        </w:numPr>
        <w:ind w:right="0" w:hanging="360"/>
      </w:pPr>
      <w:r>
        <w:t xml:space="preserve">Understanding of the human resource and finance function within a contract setting. </w:t>
      </w:r>
    </w:p>
    <w:p w14:paraId="2B3B3294" w14:textId="77777777" w:rsidR="004D0544" w:rsidRDefault="00214EBE">
      <w:pPr>
        <w:spacing w:after="0" w:line="259" w:lineRule="auto"/>
        <w:ind w:left="360" w:right="0" w:firstLine="0"/>
      </w:pPr>
      <w:r>
        <w:rPr>
          <w:b/>
          <w:sz w:val="24"/>
        </w:rPr>
        <w:t xml:space="preserve"> </w:t>
      </w:r>
    </w:p>
    <w:p w14:paraId="19102612" w14:textId="77777777" w:rsidR="004D0544" w:rsidRDefault="00214EBE">
      <w:pPr>
        <w:spacing w:after="0" w:line="259" w:lineRule="auto"/>
        <w:ind w:left="-5" w:right="0" w:hanging="10"/>
      </w:pPr>
      <w:r>
        <w:rPr>
          <w:b/>
          <w:color w:val="1F2A44"/>
          <w:sz w:val="24"/>
        </w:rPr>
        <w:t xml:space="preserve">Qualifications </w:t>
      </w:r>
    </w:p>
    <w:p w14:paraId="1B912CE6" w14:textId="77777777" w:rsidR="004D0544" w:rsidRDefault="00214EBE">
      <w:pPr>
        <w:numPr>
          <w:ilvl w:val="0"/>
          <w:numId w:val="9"/>
        </w:numPr>
        <w:ind w:right="0" w:hanging="360"/>
      </w:pPr>
      <w:r>
        <w:t>A Counselling qualification.</w:t>
      </w:r>
      <w:r>
        <w:rPr>
          <w:b/>
        </w:rPr>
        <w:t xml:space="preserve"> </w:t>
      </w:r>
    </w:p>
    <w:p w14:paraId="05C1389A" w14:textId="38FCB877" w:rsidR="004D0544" w:rsidRDefault="00214EBE" w:rsidP="00B05151">
      <w:pPr>
        <w:numPr>
          <w:ilvl w:val="0"/>
          <w:numId w:val="9"/>
        </w:numPr>
        <w:ind w:right="0" w:hanging="360"/>
      </w:pPr>
      <w:r>
        <w:lastRenderedPageBreak/>
        <w:t xml:space="preserve">A supervision qualification. </w:t>
      </w:r>
    </w:p>
    <w:p w14:paraId="60A50E09" w14:textId="77777777" w:rsidR="004D0544" w:rsidRDefault="00214EBE">
      <w:pPr>
        <w:spacing w:after="0" w:line="259" w:lineRule="auto"/>
        <w:ind w:left="0" w:right="0" w:firstLine="0"/>
      </w:pPr>
      <w:r>
        <w:rPr>
          <w:b/>
          <w:sz w:val="24"/>
        </w:rPr>
        <w:t xml:space="preserve"> </w:t>
      </w:r>
    </w:p>
    <w:p w14:paraId="371861E9" w14:textId="77777777" w:rsidR="004D0544" w:rsidRDefault="00214EBE">
      <w:pPr>
        <w:pStyle w:val="Heading1"/>
        <w:pBdr>
          <w:top w:val="single" w:sz="4" w:space="0" w:color="000000"/>
          <w:left w:val="single" w:sz="4" w:space="0" w:color="000000"/>
          <w:bottom w:val="single" w:sz="4" w:space="0" w:color="000000"/>
          <w:right w:val="single" w:sz="4" w:space="0" w:color="000000"/>
        </w:pBdr>
        <w:ind w:left="108"/>
      </w:pPr>
      <w:r>
        <w:t xml:space="preserve">Forward’s Mission and Values </w:t>
      </w:r>
    </w:p>
    <w:p w14:paraId="3D70FE0A" w14:textId="77777777" w:rsidR="004D0544" w:rsidRDefault="00214EBE">
      <w:pPr>
        <w:spacing w:after="33" w:line="259" w:lineRule="auto"/>
        <w:ind w:left="0" w:right="0" w:firstLine="0"/>
      </w:pPr>
      <w:r>
        <w:rPr>
          <w:b/>
          <w:sz w:val="24"/>
        </w:rPr>
        <w:t xml:space="preserve"> </w:t>
      </w:r>
    </w:p>
    <w:p w14:paraId="32CE89AB" w14:textId="77777777" w:rsidR="004D0544" w:rsidRDefault="00214EBE">
      <w:pPr>
        <w:spacing w:after="0" w:line="259" w:lineRule="auto"/>
        <w:ind w:left="-5" w:right="0" w:hanging="10"/>
      </w:pPr>
      <w:r>
        <w:rPr>
          <w:b/>
          <w:color w:val="1F2A44"/>
          <w:sz w:val="28"/>
        </w:rPr>
        <w:t>Our vision</w:t>
      </w:r>
      <w:r>
        <w:rPr>
          <w:color w:val="1F2A44"/>
          <w:sz w:val="28"/>
        </w:rPr>
        <w:t xml:space="preserve">:  </w:t>
      </w:r>
    </w:p>
    <w:p w14:paraId="38843C43" w14:textId="77777777" w:rsidR="004D0544" w:rsidRDefault="00214EBE">
      <w:pPr>
        <w:spacing w:after="60"/>
        <w:ind w:left="0" w:right="0" w:firstLine="0"/>
      </w:pPr>
      <w:r>
        <w:t xml:space="preserve">Is that anyone, whatever their history and circumstances, can find the help they need to turn away from a life of crime and/or addiction, to build a fulfilling and productive life with family, work and community, while inspiring and supporting others to follow the same path. </w:t>
      </w:r>
    </w:p>
    <w:p w14:paraId="4408B9B2" w14:textId="77777777" w:rsidR="004D0544" w:rsidRDefault="00214EBE">
      <w:pPr>
        <w:spacing w:after="0" w:line="259" w:lineRule="auto"/>
        <w:ind w:left="-5" w:right="0" w:hanging="10"/>
      </w:pPr>
      <w:r>
        <w:rPr>
          <w:b/>
          <w:color w:val="1F2A44"/>
          <w:sz w:val="28"/>
        </w:rPr>
        <w:t>Our mission</w:t>
      </w:r>
      <w:r>
        <w:rPr>
          <w:color w:val="1F2A44"/>
          <w:sz w:val="28"/>
        </w:rPr>
        <w:t xml:space="preserve">: </w:t>
      </w:r>
    </w:p>
    <w:p w14:paraId="1DC8B5F6" w14:textId="77777777" w:rsidR="004D0544" w:rsidRDefault="00214EBE">
      <w:pPr>
        <w:spacing w:after="60"/>
        <w:ind w:left="0" w:right="0" w:firstLine="0"/>
      </w:pPr>
      <w:r>
        <w:t xml:space="preserve">Is to bring lasting change to people’s lives, away from addiction and/or crime by delivering services that inspire the belief in a better life, and provide clear steps to achieve this change- bringing benefits to our service users, their families and communities.  </w:t>
      </w:r>
    </w:p>
    <w:p w14:paraId="37F95F1B" w14:textId="77777777" w:rsidR="004D0544" w:rsidRDefault="00214EBE">
      <w:pPr>
        <w:spacing w:after="0" w:line="259" w:lineRule="auto"/>
        <w:ind w:left="-5" w:right="0" w:hanging="10"/>
      </w:pPr>
      <w:r>
        <w:rPr>
          <w:b/>
          <w:color w:val="1F2A44"/>
          <w:sz w:val="28"/>
        </w:rPr>
        <w:t>Our values</w:t>
      </w:r>
      <w:r>
        <w:rPr>
          <w:color w:val="1F2A44"/>
          <w:sz w:val="28"/>
        </w:rPr>
        <w:t xml:space="preserve">:  </w:t>
      </w:r>
    </w:p>
    <w:p w14:paraId="74C2663F" w14:textId="77777777" w:rsidR="004D0544" w:rsidRDefault="00214EBE">
      <w:pPr>
        <w:spacing w:after="42"/>
        <w:ind w:left="0" w:right="0" w:firstLine="0"/>
      </w:pPr>
      <w:r>
        <w:t xml:space="preserve">Underpin all of our work. They are at the heart of Forward- who we are, what we do and how we do it. </w:t>
      </w:r>
    </w:p>
    <w:p w14:paraId="60D97E1D" w14:textId="77777777" w:rsidR="004D0544" w:rsidRDefault="00214EBE">
      <w:pPr>
        <w:ind w:left="0" w:right="0" w:firstLine="0"/>
      </w:pPr>
      <w:r>
        <w:rPr>
          <w:b/>
          <w:color w:val="1F2A44"/>
          <w:sz w:val="24"/>
        </w:rPr>
        <w:t>Empowering:</w:t>
      </w:r>
      <w:r>
        <w:rPr>
          <w:color w:val="1F2A44"/>
          <w:sz w:val="24"/>
        </w:rPr>
        <w:t xml:space="preserve"> </w:t>
      </w:r>
      <w: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the trust and courage to be the best they can be.  </w:t>
      </w:r>
    </w:p>
    <w:p w14:paraId="12C808DD" w14:textId="77777777" w:rsidR="004D0544" w:rsidRDefault="00214EBE">
      <w:pPr>
        <w:spacing w:after="35" w:line="259" w:lineRule="auto"/>
        <w:ind w:left="0" w:right="0" w:firstLine="0"/>
      </w:pPr>
      <w:r>
        <w:rPr>
          <w:b/>
        </w:rPr>
        <w:t xml:space="preserve"> </w:t>
      </w:r>
    </w:p>
    <w:p w14:paraId="1F08B019" w14:textId="77777777" w:rsidR="004D0544" w:rsidRDefault="00214EBE">
      <w:pPr>
        <w:ind w:left="0" w:right="0" w:firstLine="0"/>
      </w:pPr>
      <w:r>
        <w:rPr>
          <w:b/>
          <w:color w:val="1F2A44"/>
          <w:sz w:val="24"/>
        </w:rPr>
        <w:t xml:space="preserve">Collaborative: </w:t>
      </w:r>
      <w:r>
        <w:t xml:space="preserve">We seek out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p>
    <w:p w14:paraId="2B587032" w14:textId="77777777" w:rsidR="004D0544" w:rsidRDefault="00214EBE">
      <w:pPr>
        <w:spacing w:after="34" w:line="259" w:lineRule="auto"/>
        <w:ind w:left="0" w:right="0" w:firstLine="0"/>
      </w:pPr>
      <w:r>
        <w:t xml:space="preserve"> </w:t>
      </w:r>
    </w:p>
    <w:p w14:paraId="7AD50215" w14:textId="77777777" w:rsidR="004D0544" w:rsidRDefault="00214EBE">
      <w:pPr>
        <w:ind w:left="0" w:right="0" w:firstLine="0"/>
      </w:pPr>
      <w:r>
        <w:rPr>
          <w:b/>
          <w:color w:val="1F2A44"/>
          <w:sz w:val="24"/>
        </w:rPr>
        <w:t>Expert:</w:t>
      </w:r>
      <w:r>
        <w:rPr>
          <w:color w:val="1F2A44"/>
          <w:sz w:val="24"/>
        </w:rPr>
        <w:t xml:space="preserve"> </w:t>
      </w:r>
      <w:r>
        <w:t xml:space="preserve">We approach problems using insights and evidence to find a solution. Our approaches are proven to work and make a positive impact. We are trusted experts, consistently delivering quality whilst remaining adaptable and resilient in the face of change.  </w:t>
      </w:r>
    </w:p>
    <w:p w14:paraId="58BDCA40" w14:textId="77777777" w:rsidR="004D0544" w:rsidRDefault="00214EBE">
      <w:pPr>
        <w:spacing w:after="33" w:line="259" w:lineRule="auto"/>
        <w:ind w:left="0" w:right="0" w:firstLine="0"/>
      </w:pPr>
      <w:r>
        <w:t xml:space="preserve"> </w:t>
      </w:r>
    </w:p>
    <w:p w14:paraId="0404E560" w14:textId="77777777" w:rsidR="004D0544" w:rsidRDefault="00214EBE">
      <w:pPr>
        <w:ind w:left="0" w:right="0" w:firstLine="0"/>
      </w:pPr>
      <w:r>
        <w:rPr>
          <w:b/>
          <w:color w:val="1F2A44"/>
          <w:sz w:val="24"/>
        </w:rPr>
        <w:t>Courageous:</w:t>
      </w:r>
      <w:r>
        <w:rPr>
          <w:color w:val="1F2A44"/>
          <w:sz w:val="24"/>
        </w:rPr>
        <w:t xml:space="preserve"> </w:t>
      </w:r>
      <w: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p>
    <w:p w14:paraId="4AE04B79" w14:textId="77777777" w:rsidR="004D0544" w:rsidRDefault="00214EBE">
      <w:pPr>
        <w:spacing w:after="33" w:line="259" w:lineRule="auto"/>
        <w:ind w:left="0" w:right="0" w:firstLine="0"/>
      </w:pPr>
      <w:r>
        <w:t xml:space="preserve"> </w:t>
      </w:r>
    </w:p>
    <w:p w14:paraId="19BC3242" w14:textId="77777777" w:rsidR="004D0544" w:rsidRDefault="00214EBE">
      <w:pPr>
        <w:ind w:left="0" w:right="0" w:firstLine="0"/>
      </w:pPr>
      <w:r>
        <w:rPr>
          <w:b/>
          <w:color w:val="1F2A44"/>
          <w:sz w:val="24"/>
        </w:rPr>
        <w:t>Innovative:</w:t>
      </w:r>
      <w:r>
        <w:rPr>
          <w:color w:val="1F2A44"/>
          <w:sz w:val="24"/>
        </w:rPr>
        <w:t xml:space="preserve"> </w:t>
      </w:r>
      <w:r>
        <w:t xml:space="preserve">We embrace creativity in all that we do. Whether seeking out new approaches, adapting and responding to changes around us, solving problems, engaging others or finding smart and cost effective ways of working, we actively look for innovative ideas and new solutions in our efforts to do our best. </w:t>
      </w:r>
    </w:p>
    <w:p w14:paraId="63E0C486" w14:textId="77777777" w:rsidR="004D0544" w:rsidRDefault="00214EBE">
      <w:pPr>
        <w:spacing w:after="0" w:line="259" w:lineRule="auto"/>
        <w:ind w:left="0" w:right="8968" w:firstLine="0"/>
      </w:pPr>
      <w:r>
        <w:t xml:space="preserve">    </w:t>
      </w:r>
    </w:p>
    <w:p w14:paraId="40E02B83" w14:textId="77777777" w:rsidR="004D0544" w:rsidRDefault="00214EBE">
      <w:pPr>
        <w:spacing w:after="17" w:line="259" w:lineRule="auto"/>
        <w:ind w:left="0" w:right="8968" w:firstLine="0"/>
      </w:pPr>
      <w:r>
        <w:t xml:space="preserve">    </w:t>
      </w:r>
    </w:p>
    <w:p w14:paraId="72F20A77" w14:textId="2FA67833" w:rsidR="004D0544" w:rsidRDefault="00214EBE">
      <w:pPr>
        <w:spacing w:after="0" w:line="259" w:lineRule="auto"/>
        <w:ind w:left="0" w:right="0" w:firstLine="0"/>
        <w:rPr>
          <w:sz w:val="24"/>
        </w:rPr>
      </w:pPr>
      <w:r>
        <w:rPr>
          <w:sz w:val="24"/>
        </w:rPr>
        <w:t xml:space="preserve"> </w:t>
      </w:r>
    </w:p>
    <w:p w14:paraId="205E0D01" w14:textId="52540744" w:rsidR="00B05151" w:rsidRDefault="00B05151">
      <w:pPr>
        <w:spacing w:after="0" w:line="259" w:lineRule="auto"/>
        <w:ind w:left="0" w:right="0" w:firstLine="0"/>
        <w:rPr>
          <w:sz w:val="24"/>
        </w:rPr>
      </w:pPr>
    </w:p>
    <w:p w14:paraId="7CA79CE2" w14:textId="7058DE81" w:rsidR="00B05151" w:rsidRDefault="00B05151">
      <w:pPr>
        <w:spacing w:after="0" w:line="259" w:lineRule="auto"/>
        <w:ind w:left="0" w:right="0" w:firstLine="0"/>
        <w:rPr>
          <w:sz w:val="24"/>
        </w:rPr>
      </w:pPr>
    </w:p>
    <w:p w14:paraId="1C5CDDFF" w14:textId="74C9CBBF" w:rsidR="00B05151" w:rsidRDefault="00B05151">
      <w:pPr>
        <w:spacing w:after="0" w:line="259" w:lineRule="auto"/>
        <w:ind w:left="0" w:right="0" w:firstLine="0"/>
        <w:rPr>
          <w:sz w:val="24"/>
        </w:rPr>
      </w:pPr>
    </w:p>
    <w:p w14:paraId="7C9A5AD7" w14:textId="77777777" w:rsidR="00B05151" w:rsidRDefault="00B05151">
      <w:pPr>
        <w:spacing w:after="0" w:line="259" w:lineRule="auto"/>
        <w:ind w:left="0" w:right="0" w:firstLine="0"/>
      </w:pPr>
    </w:p>
    <w:p w14:paraId="4A887B2E" w14:textId="77777777" w:rsidR="004D0544" w:rsidRDefault="00214EBE">
      <w:pPr>
        <w:pStyle w:val="Heading1"/>
        <w:ind w:left="103"/>
      </w:pPr>
      <w:r>
        <w:lastRenderedPageBreak/>
        <w:t xml:space="preserve">Competencies </w:t>
      </w:r>
    </w:p>
    <w:p w14:paraId="70EA689A" w14:textId="77777777" w:rsidR="004D0544" w:rsidRDefault="00214EBE">
      <w:pPr>
        <w:spacing w:after="19" w:line="259" w:lineRule="auto"/>
        <w:ind w:left="0" w:right="0" w:firstLine="0"/>
      </w:pPr>
      <w:r>
        <w:t xml:space="preserve"> </w:t>
      </w:r>
    </w:p>
    <w:p w14:paraId="6BBBD46D" w14:textId="77777777" w:rsidR="004D0544" w:rsidRDefault="00214EBE">
      <w:pPr>
        <w:spacing w:after="0" w:line="259" w:lineRule="auto"/>
        <w:ind w:left="-5" w:right="0" w:hanging="10"/>
      </w:pPr>
      <w:r>
        <w:rPr>
          <w:b/>
          <w:color w:val="1F2A44"/>
          <w:sz w:val="24"/>
        </w:rPr>
        <w:t xml:space="preserve">Leadership:  </w:t>
      </w:r>
    </w:p>
    <w:p w14:paraId="1FD15CCD" w14:textId="77777777" w:rsidR="004D0544" w:rsidRDefault="00214EBE">
      <w:pPr>
        <w:spacing w:line="250" w:lineRule="auto"/>
        <w:ind w:left="-5" w:right="-9" w:hanging="10"/>
        <w:jc w:val="both"/>
      </w:pPr>
      <w:r>
        <w:t xml:space="preserve">Adopts a leadership style that challenges and motivates the team(s) to achieve objectives. Capable of motivational leadership that simulates others to challenge their own thinking, using their initiative to make a fuller contribution. </w:t>
      </w:r>
    </w:p>
    <w:p w14:paraId="3DE1DA0C" w14:textId="77777777" w:rsidR="004D0544" w:rsidRDefault="00214EBE">
      <w:pPr>
        <w:spacing w:after="19" w:line="259" w:lineRule="auto"/>
        <w:ind w:left="0" w:right="0" w:firstLine="0"/>
      </w:pPr>
      <w:r>
        <w:t xml:space="preserve"> </w:t>
      </w:r>
    </w:p>
    <w:p w14:paraId="1C76D355" w14:textId="77777777" w:rsidR="004D0544" w:rsidRDefault="00214EBE">
      <w:pPr>
        <w:spacing w:after="0" w:line="259" w:lineRule="auto"/>
        <w:ind w:left="-5" w:right="0" w:hanging="10"/>
      </w:pPr>
      <w:r>
        <w:rPr>
          <w:b/>
          <w:color w:val="1F2A44"/>
          <w:sz w:val="24"/>
        </w:rPr>
        <w:t xml:space="preserve">Strategic development:  </w:t>
      </w:r>
    </w:p>
    <w:p w14:paraId="1596169C" w14:textId="77777777" w:rsidR="004D0544" w:rsidRDefault="00214EBE">
      <w:pPr>
        <w:ind w:left="0" w:right="0" w:firstLine="0"/>
      </w:pPr>
      <w:r>
        <w:t xml:space="preserve">Links Forward’s business plan to daily work; develops strategic goals and plans that expand the influence of Forward within her/his sphere of operation. </w:t>
      </w:r>
    </w:p>
    <w:p w14:paraId="39EE1106" w14:textId="77777777" w:rsidR="004D0544" w:rsidRDefault="00214EBE">
      <w:pPr>
        <w:spacing w:after="19" w:line="259" w:lineRule="auto"/>
        <w:ind w:left="0" w:right="0" w:firstLine="0"/>
      </w:pPr>
      <w:r>
        <w:t xml:space="preserve"> </w:t>
      </w:r>
    </w:p>
    <w:p w14:paraId="7D0FEF6A" w14:textId="77777777" w:rsidR="004D0544" w:rsidRDefault="00214EBE">
      <w:pPr>
        <w:spacing w:after="0" w:line="259" w:lineRule="auto"/>
        <w:ind w:left="-5" w:right="0" w:hanging="10"/>
      </w:pPr>
      <w:r>
        <w:rPr>
          <w:b/>
          <w:color w:val="1F2A44"/>
          <w:sz w:val="24"/>
        </w:rPr>
        <w:t xml:space="preserve">People, Performance and development:  </w:t>
      </w:r>
    </w:p>
    <w:p w14:paraId="6760A659" w14:textId="77777777" w:rsidR="004D0544" w:rsidRDefault="00214EBE">
      <w:pPr>
        <w:spacing w:line="250" w:lineRule="auto"/>
        <w:ind w:left="-5" w:right="-9" w:hanging="10"/>
        <w:jc w:val="both"/>
      </w:pPr>
      <w:r>
        <w:t xml:space="preserve">Takes responsibility for employee’s performance by setting clear goals and expectations, tracking process against goals. Ensures employees receive regular supervision and feedback, addressing performance problems and issues promptly. </w:t>
      </w:r>
    </w:p>
    <w:p w14:paraId="01DA9374" w14:textId="77777777" w:rsidR="004D0544" w:rsidRDefault="00214EBE">
      <w:pPr>
        <w:spacing w:after="16" w:line="259" w:lineRule="auto"/>
        <w:ind w:left="0" w:right="0" w:firstLine="0"/>
      </w:pPr>
      <w:r>
        <w:t xml:space="preserve"> </w:t>
      </w:r>
    </w:p>
    <w:p w14:paraId="39578AEE" w14:textId="77777777" w:rsidR="004D0544" w:rsidRDefault="00214EBE">
      <w:pPr>
        <w:spacing w:after="0" w:line="259" w:lineRule="auto"/>
        <w:ind w:left="-5" w:right="0" w:hanging="10"/>
      </w:pPr>
      <w:r>
        <w:rPr>
          <w:b/>
          <w:color w:val="1F2A44"/>
          <w:sz w:val="24"/>
        </w:rPr>
        <w:t xml:space="preserve">Managing Quality:  </w:t>
      </w:r>
    </w:p>
    <w:p w14:paraId="6E79925E" w14:textId="77777777" w:rsidR="004D0544" w:rsidRDefault="00214EBE">
      <w:pPr>
        <w:spacing w:line="250" w:lineRule="auto"/>
        <w:ind w:left="-5" w:right="-9" w:hanging="10"/>
        <w:jc w:val="both"/>
      </w:pPr>
      <w:r>
        <w:t xml:space="preserve">Demonstrates a genuine commitment to the maintenance of quality and compliance within the teams activities; encourages best practice across all of their teams procedures and actions; watchful for any breach of standards or actions that would compromise Forward’s statutory obligations and reputation. </w:t>
      </w:r>
    </w:p>
    <w:p w14:paraId="48F1230C" w14:textId="77777777" w:rsidR="004D0544" w:rsidRDefault="00214EBE">
      <w:pPr>
        <w:spacing w:after="16" w:line="259" w:lineRule="auto"/>
        <w:ind w:left="0" w:right="0" w:firstLine="0"/>
      </w:pPr>
      <w:r>
        <w:t xml:space="preserve"> </w:t>
      </w:r>
    </w:p>
    <w:p w14:paraId="65DA69C9" w14:textId="77777777" w:rsidR="004D0544" w:rsidRDefault="00214EBE">
      <w:pPr>
        <w:spacing w:after="0" w:line="259" w:lineRule="auto"/>
        <w:ind w:left="-5" w:right="0" w:hanging="10"/>
      </w:pPr>
      <w:r>
        <w:rPr>
          <w:b/>
          <w:color w:val="1F2A44"/>
          <w:sz w:val="24"/>
        </w:rPr>
        <w:t xml:space="preserve">Delivering Results:  </w:t>
      </w:r>
    </w:p>
    <w:p w14:paraId="0719297A" w14:textId="77777777" w:rsidR="004D0544" w:rsidRDefault="00214EBE">
      <w:pPr>
        <w:spacing w:line="250" w:lineRule="auto"/>
        <w:ind w:left="-5" w:right="-9" w:hanging="10"/>
        <w:jc w:val="both"/>
      </w:pPr>
      <w:r>
        <w:t xml:space="preserve">Consistently achieves measurable goals and targets set   by others or oneself. Engages in the committed pursuit of agreed goals; concentrating on important priorities. Always mindful of the value of an activity or task. </w:t>
      </w:r>
    </w:p>
    <w:p w14:paraId="6B58DE8C" w14:textId="77777777" w:rsidR="004D0544" w:rsidRDefault="00214EBE">
      <w:pPr>
        <w:spacing w:after="0" w:line="259" w:lineRule="auto"/>
        <w:ind w:left="0" w:right="0" w:firstLine="0"/>
      </w:pPr>
      <w:r>
        <w:t xml:space="preserve"> </w:t>
      </w:r>
    </w:p>
    <w:p w14:paraId="4B5E87A9" w14:textId="77777777" w:rsidR="004D0544" w:rsidRDefault="00214EBE">
      <w:pPr>
        <w:spacing w:after="0" w:line="259" w:lineRule="auto"/>
        <w:ind w:left="-5" w:right="0" w:hanging="10"/>
      </w:pPr>
      <w:r>
        <w:rPr>
          <w:b/>
          <w:color w:val="1F2A44"/>
          <w:sz w:val="24"/>
        </w:rPr>
        <w:t xml:space="preserve">Managing Change:  </w:t>
      </w:r>
    </w:p>
    <w:p w14:paraId="04874054" w14:textId="77777777" w:rsidR="004D0544" w:rsidRDefault="00214EBE">
      <w:pPr>
        <w:spacing w:line="250" w:lineRule="auto"/>
        <w:ind w:left="-5" w:right="-9" w:hanging="10"/>
        <w:jc w:val="both"/>
      </w:pPr>
      <w:r>
        <w:t xml:space="preserve">Demonstrates support for innovation and for organisational change; initiates, sponsors and implements organisational changes; successfully helps others accept and manage organisational change; overcomes potential resistance conflicting expectations and controversy. </w:t>
      </w:r>
    </w:p>
    <w:p w14:paraId="53BB9980" w14:textId="77777777" w:rsidR="004D0544" w:rsidRDefault="00214EBE">
      <w:pPr>
        <w:spacing w:after="0" w:line="259" w:lineRule="auto"/>
        <w:ind w:left="0" w:right="0" w:firstLine="0"/>
      </w:pPr>
      <w:r>
        <w:t xml:space="preserve"> </w:t>
      </w:r>
    </w:p>
    <w:p w14:paraId="5EFCAC2C" w14:textId="77777777" w:rsidR="004D0544" w:rsidRDefault="00214EBE">
      <w:pPr>
        <w:spacing w:after="2" w:line="259" w:lineRule="auto"/>
        <w:ind w:left="0" w:right="0" w:firstLine="0"/>
      </w:pPr>
      <w:r>
        <w:rPr>
          <w:b/>
        </w:rPr>
        <w:t xml:space="preserve"> </w:t>
      </w:r>
    </w:p>
    <w:p w14:paraId="1E660AAC" w14:textId="77777777" w:rsidR="004D0544" w:rsidRDefault="00214EBE">
      <w:pPr>
        <w:spacing w:after="0" w:line="259" w:lineRule="auto"/>
        <w:ind w:left="0" w:right="0" w:firstLine="0"/>
      </w:pPr>
      <w:r>
        <w:t xml:space="preserve"> </w:t>
      </w:r>
    </w:p>
    <w:sectPr w:rsidR="004D0544">
      <w:headerReference w:type="even" r:id="rId10"/>
      <w:headerReference w:type="default" r:id="rId11"/>
      <w:footerReference w:type="even" r:id="rId12"/>
      <w:footerReference w:type="default" r:id="rId13"/>
      <w:headerReference w:type="first" r:id="rId14"/>
      <w:footerReference w:type="first" r:id="rId15"/>
      <w:pgSz w:w="11906" w:h="16838"/>
      <w:pgMar w:top="1712" w:right="1436" w:bottom="1541" w:left="1440"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9401" w14:textId="77777777" w:rsidR="00E070A4" w:rsidRDefault="00E070A4">
      <w:pPr>
        <w:spacing w:after="0" w:line="240" w:lineRule="auto"/>
      </w:pPr>
      <w:r>
        <w:separator/>
      </w:r>
    </w:p>
  </w:endnote>
  <w:endnote w:type="continuationSeparator" w:id="0">
    <w:p w14:paraId="437F449C" w14:textId="77777777" w:rsidR="00E070A4" w:rsidRDefault="00E07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E4ED" w14:textId="77777777" w:rsidR="004D0544" w:rsidRDefault="00214EBE">
    <w:pPr>
      <w:spacing w:after="0" w:line="259" w:lineRule="auto"/>
      <w:ind w:left="0" w:right="0"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6</w:t>
      </w:r>
    </w:fldSimple>
    <w:r>
      <w:rPr>
        <w:rFonts w:ascii="Calibri" w:eastAsia="Calibri" w:hAnsi="Calibri" w:cs="Calibri"/>
      </w:rPr>
      <w:t xml:space="preserve"> </w:t>
    </w:r>
  </w:p>
  <w:p w14:paraId="15E22EB8" w14:textId="77777777" w:rsidR="004D0544" w:rsidRDefault="00214EBE">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2903" w14:textId="495C90A7" w:rsidR="004D0544" w:rsidRDefault="00214EBE">
    <w:pPr>
      <w:spacing w:after="0" w:line="259" w:lineRule="auto"/>
      <w:ind w:left="0" w:right="0" w:firstLine="0"/>
      <w:jc w:val="center"/>
    </w:pPr>
    <w:r>
      <w:rPr>
        <w:rFonts w:ascii="Calibri" w:eastAsia="Calibri" w:hAnsi="Calibri" w:cs="Calibri"/>
      </w:rPr>
      <w:t xml:space="preserve">Page </w:t>
    </w:r>
    <w:r>
      <w:fldChar w:fldCharType="begin"/>
    </w:r>
    <w:r>
      <w:instrText xml:space="preserve"> PAGE   \* MERGEFORMAT </w:instrText>
    </w:r>
    <w:r>
      <w:fldChar w:fldCharType="separate"/>
    </w:r>
    <w:r w:rsidR="004C4AA1" w:rsidRPr="004C4AA1">
      <w:rPr>
        <w:rFonts w:ascii="Calibri" w:eastAsia="Calibri" w:hAnsi="Calibri" w:cs="Calibri"/>
        <w:b/>
        <w:noProof/>
      </w:rPr>
      <w:t>1</w:t>
    </w:r>
    <w:r>
      <w:rPr>
        <w:rFonts w:ascii="Calibri" w:eastAsia="Calibri" w:hAnsi="Calibri" w:cs="Calibri"/>
        <w:b/>
      </w:rPr>
      <w:fldChar w:fldCharType="end"/>
    </w:r>
    <w:r>
      <w:rPr>
        <w:rFonts w:ascii="Calibri" w:eastAsia="Calibri" w:hAnsi="Calibri" w:cs="Calibri"/>
      </w:rPr>
      <w:t xml:space="preserve"> of </w:t>
    </w:r>
    <w:fldSimple w:instr=" NUMPAGES   \* MERGEFORMAT ">
      <w:r w:rsidR="004C4AA1" w:rsidRPr="004C4AA1">
        <w:rPr>
          <w:rFonts w:ascii="Calibri" w:eastAsia="Calibri" w:hAnsi="Calibri" w:cs="Calibri"/>
          <w:b/>
          <w:noProof/>
        </w:rPr>
        <w:t>1</w:t>
      </w:r>
    </w:fldSimple>
    <w:r>
      <w:rPr>
        <w:rFonts w:ascii="Calibri" w:eastAsia="Calibri" w:hAnsi="Calibri" w:cs="Calibri"/>
      </w:rPr>
      <w:t xml:space="preserve"> </w:t>
    </w:r>
  </w:p>
  <w:p w14:paraId="559A3C91" w14:textId="77777777" w:rsidR="004D0544" w:rsidRDefault="00214EBE">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CA4B" w14:textId="77777777" w:rsidR="004D0544" w:rsidRDefault="00214EBE">
    <w:pPr>
      <w:spacing w:after="0" w:line="259" w:lineRule="auto"/>
      <w:ind w:left="0" w:right="0"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6</w:t>
      </w:r>
    </w:fldSimple>
    <w:r>
      <w:rPr>
        <w:rFonts w:ascii="Calibri" w:eastAsia="Calibri" w:hAnsi="Calibri" w:cs="Calibri"/>
      </w:rPr>
      <w:t xml:space="preserve"> </w:t>
    </w:r>
  </w:p>
  <w:p w14:paraId="65488B37" w14:textId="77777777" w:rsidR="004D0544" w:rsidRDefault="00214EBE">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02CE" w14:textId="77777777" w:rsidR="00E070A4" w:rsidRDefault="00E070A4">
      <w:pPr>
        <w:spacing w:after="0" w:line="240" w:lineRule="auto"/>
      </w:pPr>
      <w:r>
        <w:separator/>
      </w:r>
    </w:p>
  </w:footnote>
  <w:footnote w:type="continuationSeparator" w:id="0">
    <w:p w14:paraId="7A98D9A9" w14:textId="77777777" w:rsidR="00E070A4" w:rsidRDefault="00E07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9B3A" w14:textId="77777777" w:rsidR="004D0544" w:rsidRDefault="00214EBE">
    <w:pPr>
      <w:spacing w:after="0" w:line="259" w:lineRule="auto"/>
      <w:ind w:left="0" w:right="-48" w:firstLine="0"/>
      <w:jc w:val="both"/>
    </w:pPr>
    <w:r>
      <w:rPr>
        <w:noProof/>
      </w:rPr>
      <w:drawing>
        <wp:anchor distT="0" distB="0" distL="114300" distR="114300" simplePos="0" relativeHeight="251658240" behindDoc="0" locked="0" layoutInCell="1" allowOverlap="0" wp14:anchorId="62769A19" wp14:editId="7B029AF4">
          <wp:simplePos x="0" y="0"/>
          <wp:positionH relativeFrom="page">
            <wp:posOffset>4398010</wp:posOffset>
          </wp:positionH>
          <wp:positionV relativeFrom="page">
            <wp:posOffset>360045</wp:posOffset>
          </wp:positionV>
          <wp:extent cx="2238375" cy="55245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3B31C59B" w14:textId="77777777" w:rsidR="004D0544" w:rsidRDefault="00214EBE">
    <w:pPr>
      <w:spacing w:after="0" w:line="259" w:lineRule="auto"/>
      <w:ind w:left="0" w:righ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9173" w14:textId="77777777" w:rsidR="004D0544" w:rsidRDefault="00214EBE">
    <w:pPr>
      <w:spacing w:after="0" w:line="259" w:lineRule="auto"/>
      <w:ind w:left="0" w:right="-48" w:firstLine="0"/>
      <w:jc w:val="both"/>
    </w:pPr>
    <w:r>
      <w:rPr>
        <w:noProof/>
      </w:rPr>
      <w:drawing>
        <wp:anchor distT="0" distB="0" distL="114300" distR="114300" simplePos="0" relativeHeight="251658241" behindDoc="0" locked="0" layoutInCell="1" allowOverlap="0" wp14:anchorId="2DFF75BB" wp14:editId="3C5460C6">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79A69E59" w14:textId="77777777" w:rsidR="004D0544" w:rsidRDefault="00214EBE">
    <w:pPr>
      <w:spacing w:after="0" w:line="259" w:lineRule="auto"/>
      <w:ind w:left="0" w:righ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1315" w14:textId="77777777" w:rsidR="004D0544" w:rsidRDefault="00214EBE">
    <w:pPr>
      <w:spacing w:after="0" w:line="259" w:lineRule="auto"/>
      <w:ind w:left="0" w:right="-48" w:firstLine="0"/>
      <w:jc w:val="both"/>
    </w:pPr>
    <w:r>
      <w:rPr>
        <w:noProof/>
      </w:rPr>
      <w:drawing>
        <wp:anchor distT="0" distB="0" distL="114300" distR="114300" simplePos="0" relativeHeight="251658242" behindDoc="0" locked="0" layoutInCell="1" allowOverlap="0" wp14:anchorId="0C115D9B" wp14:editId="1140B657">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0AF70BF0" w14:textId="77777777" w:rsidR="004D0544" w:rsidRDefault="00214EBE">
    <w:pPr>
      <w:spacing w:after="0" w:line="259" w:lineRule="auto"/>
      <w:ind w:left="0" w:righ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9C5"/>
    <w:multiLevelType w:val="hybridMultilevel"/>
    <w:tmpl w:val="F0045FC2"/>
    <w:lvl w:ilvl="0" w:tplc="11762F7C">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9AC54C">
      <w:start w:val="1"/>
      <w:numFmt w:val="bullet"/>
      <w:lvlText w:val="o"/>
      <w:lvlJc w:val="left"/>
      <w:pPr>
        <w:ind w:left="1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642260">
      <w:start w:val="1"/>
      <w:numFmt w:val="bullet"/>
      <w:lvlText w:val="▪"/>
      <w:lvlJc w:val="left"/>
      <w:pPr>
        <w:ind w:left="2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404B58">
      <w:start w:val="1"/>
      <w:numFmt w:val="bullet"/>
      <w:lvlText w:val="•"/>
      <w:lvlJc w:val="left"/>
      <w:pPr>
        <w:ind w:left="3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A62906">
      <w:start w:val="1"/>
      <w:numFmt w:val="bullet"/>
      <w:lvlText w:val="o"/>
      <w:lvlJc w:val="left"/>
      <w:pPr>
        <w:ind w:left="37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CC8D4C">
      <w:start w:val="1"/>
      <w:numFmt w:val="bullet"/>
      <w:lvlText w:val="▪"/>
      <w:lvlJc w:val="left"/>
      <w:pPr>
        <w:ind w:left="4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3A106C">
      <w:start w:val="1"/>
      <w:numFmt w:val="bullet"/>
      <w:lvlText w:val="•"/>
      <w:lvlJc w:val="left"/>
      <w:pPr>
        <w:ind w:left="5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568D70">
      <w:start w:val="1"/>
      <w:numFmt w:val="bullet"/>
      <w:lvlText w:val="o"/>
      <w:lvlJc w:val="left"/>
      <w:pPr>
        <w:ind w:left="58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5AD322">
      <w:start w:val="1"/>
      <w:numFmt w:val="bullet"/>
      <w:lvlText w:val="▪"/>
      <w:lvlJc w:val="left"/>
      <w:pPr>
        <w:ind w:left="6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783FA6"/>
    <w:multiLevelType w:val="hybridMultilevel"/>
    <w:tmpl w:val="E3F4B1CC"/>
    <w:lvl w:ilvl="0" w:tplc="4B1C06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5A91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E6FB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284D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506F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7024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86B3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E0D2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9A22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A84E32"/>
    <w:multiLevelType w:val="hybridMultilevel"/>
    <w:tmpl w:val="23F4CBB4"/>
    <w:lvl w:ilvl="0" w:tplc="72F4815A">
      <w:start w:val="1"/>
      <w:numFmt w:val="bullet"/>
      <w:lvlText w:val="•"/>
      <w:lvlJc w:val="left"/>
      <w:pPr>
        <w:ind w:left="72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1" w:tplc="CD14114C">
      <w:start w:val="1"/>
      <w:numFmt w:val="bullet"/>
      <w:lvlText w:val="o"/>
      <w:lvlJc w:val="left"/>
      <w:pPr>
        <w:ind w:left="144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2" w:tplc="FAE02276">
      <w:start w:val="1"/>
      <w:numFmt w:val="bullet"/>
      <w:lvlText w:val="▪"/>
      <w:lvlJc w:val="left"/>
      <w:pPr>
        <w:ind w:left="216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3" w:tplc="7D269CA2">
      <w:start w:val="1"/>
      <w:numFmt w:val="bullet"/>
      <w:lvlText w:val="•"/>
      <w:lvlJc w:val="left"/>
      <w:pPr>
        <w:ind w:left="288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4" w:tplc="85FA29DA">
      <w:start w:val="1"/>
      <w:numFmt w:val="bullet"/>
      <w:lvlText w:val="o"/>
      <w:lvlJc w:val="left"/>
      <w:pPr>
        <w:ind w:left="360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5" w:tplc="E8B04CB2">
      <w:start w:val="1"/>
      <w:numFmt w:val="bullet"/>
      <w:lvlText w:val="▪"/>
      <w:lvlJc w:val="left"/>
      <w:pPr>
        <w:ind w:left="432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6" w:tplc="E1E46B7A">
      <w:start w:val="1"/>
      <w:numFmt w:val="bullet"/>
      <w:lvlText w:val="•"/>
      <w:lvlJc w:val="left"/>
      <w:pPr>
        <w:ind w:left="504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7" w:tplc="A584331C">
      <w:start w:val="1"/>
      <w:numFmt w:val="bullet"/>
      <w:lvlText w:val="o"/>
      <w:lvlJc w:val="left"/>
      <w:pPr>
        <w:ind w:left="576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8" w:tplc="1D140FDA">
      <w:start w:val="1"/>
      <w:numFmt w:val="bullet"/>
      <w:lvlText w:val="▪"/>
      <w:lvlJc w:val="left"/>
      <w:pPr>
        <w:ind w:left="648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abstractNum>
  <w:abstractNum w:abstractNumId="3" w15:restartNumberingAfterBreak="0">
    <w:nsid w:val="27F93371"/>
    <w:multiLevelType w:val="hybridMultilevel"/>
    <w:tmpl w:val="64B616C0"/>
    <w:lvl w:ilvl="0" w:tplc="20720EB8">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E4CD42">
      <w:start w:val="1"/>
      <w:numFmt w:val="bullet"/>
      <w:lvlText w:val="o"/>
      <w:lvlJc w:val="left"/>
      <w:pPr>
        <w:ind w:left="1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32BDBE">
      <w:start w:val="1"/>
      <w:numFmt w:val="bullet"/>
      <w:lvlText w:val="▪"/>
      <w:lvlJc w:val="left"/>
      <w:pPr>
        <w:ind w:left="2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8EC666">
      <w:start w:val="1"/>
      <w:numFmt w:val="bullet"/>
      <w:lvlText w:val="•"/>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2C841A">
      <w:start w:val="1"/>
      <w:numFmt w:val="bullet"/>
      <w:lvlText w:val="o"/>
      <w:lvlJc w:val="left"/>
      <w:pPr>
        <w:ind w:left="3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50554A">
      <w:start w:val="1"/>
      <w:numFmt w:val="bullet"/>
      <w:lvlText w:val="▪"/>
      <w:lvlJc w:val="left"/>
      <w:pPr>
        <w:ind w:left="4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E81038">
      <w:start w:val="1"/>
      <w:numFmt w:val="bullet"/>
      <w:lvlText w:val="•"/>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E08C82">
      <w:start w:val="1"/>
      <w:numFmt w:val="bullet"/>
      <w:lvlText w:val="o"/>
      <w:lvlJc w:val="left"/>
      <w:pPr>
        <w:ind w:left="5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18F92E">
      <w:start w:val="1"/>
      <w:numFmt w:val="bullet"/>
      <w:lvlText w:val="▪"/>
      <w:lvlJc w:val="left"/>
      <w:pPr>
        <w:ind w:left="6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A9E2D40"/>
    <w:multiLevelType w:val="hybridMultilevel"/>
    <w:tmpl w:val="3FCA750A"/>
    <w:lvl w:ilvl="0" w:tplc="72D0F6D6">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8EC5D8">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E2EF54">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C6B86E">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AC8B2A">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0EF4EC">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B65B9A">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F06498">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561EBE">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F16C05"/>
    <w:multiLevelType w:val="hybridMultilevel"/>
    <w:tmpl w:val="9788EBBC"/>
    <w:lvl w:ilvl="0" w:tplc="4462F1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8892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1AC0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1C86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2298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1CA9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2482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382B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B66B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3E7CAE"/>
    <w:multiLevelType w:val="hybridMultilevel"/>
    <w:tmpl w:val="E4508B14"/>
    <w:lvl w:ilvl="0" w:tplc="E4961252">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AE0986">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5E7172">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6862D2">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83C2">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1AFB30">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0CA5A0">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3E8944">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289E52">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6C2340"/>
    <w:multiLevelType w:val="hybridMultilevel"/>
    <w:tmpl w:val="06F65306"/>
    <w:lvl w:ilvl="0" w:tplc="A10CC7BA">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CE22C4">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D0C974">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B46488">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24D986">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307EAA">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E65D8C">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8A83E8">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BCF4BA">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7B6CEE"/>
    <w:multiLevelType w:val="hybridMultilevel"/>
    <w:tmpl w:val="87A66F14"/>
    <w:lvl w:ilvl="0" w:tplc="F168EAFA">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BAB278">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180BC8">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2A2FDC">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FA699A">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461D22">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D62130">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F493A6">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E6B76C">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89174630">
    <w:abstractNumId w:val="2"/>
  </w:num>
  <w:num w:numId="2" w16cid:durableId="156844267">
    <w:abstractNumId w:val="6"/>
  </w:num>
  <w:num w:numId="3" w16cid:durableId="1276861146">
    <w:abstractNumId w:val="4"/>
  </w:num>
  <w:num w:numId="4" w16cid:durableId="1191141455">
    <w:abstractNumId w:val="7"/>
  </w:num>
  <w:num w:numId="5" w16cid:durableId="607808466">
    <w:abstractNumId w:val="1"/>
  </w:num>
  <w:num w:numId="6" w16cid:durableId="17123804">
    <w:abstractNumId w:val="8"/>
  </w:num>
  <w:num w:numId="7" w16cid:durableId="194124328">
    <w:abstractNumId w:val="3"/>
  </w:num>
  <w:num w:numId="8" w16cid:durableId="1990556741">
    <w:abstractNumId w:val="0"/>
  </w:num>
  <w:num w:numId="9" w16cid:durableId="1311716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544"/>
    <w:rsid w:val="00003F20"/>
    <w:rsid w:val="00016FB5"/>
    <w:rsid w:val="00057836"/>
    <w:rsid w:val="000D7E28"/>
    <w:rsid w:val="00181A1A"/>
    <w:rsid w:val="00181AC7"/>
    <w:rsid w:val="00193325"/>
    <w:rsid w:val="001B6606"/>
    <w:rsid w:val="001D2368"/>
    <w:rsid w:val="0021219F"/>
    <w:rsid w:val="00214EBE"/>
    <w:rsid w:val="00230E15"/>
    <w:rsid w:val="00264CD0"/>
    <w:rsid w:val="00283A87"/>
    <w:rsid w:val="002C04B0"/>
    <w:rsid w:val="002E1ECD"/>
    <w:rsid w:val="00326F7E"/>
    <w:rsid w:val="0037572A"/>
    <w:rsid w:val="0039184C"/>
    <w:rsid w:val="00392676"/>
    <w:rsid w:val="003D5331"/>
    <w:rsid w:val="004239A8"/>
    <w:rsid w:val="00435BD6"/>
    <w:rsid w:val="00466F39"/>
    <w:rsid w:val="00492B7A"/>
    <w:rsid w:val="004B182D"/>
    <w:rsid w:val="004B6572"/>
    <w:rsid w:val="004C4AA1"/>
    <w:rsid w:val="004D0544"/>
    <w:rsid w:val="00545F3A"/>
    <w:rsid w:val="00582E46"/>
    <w:rsid w:val="005A3205"/>
    <w:rsid w:val="005B600F"/>
    <w:rsid w:val="006823E2"/>
    <w:rsid w:val="006A1E79"/>
    <w:rsid w:val="006B299B"/>
    <w:rsid w:val="006C1A9A"/>
    <w:rsid w:val="00712658"/>
    <w:rsid w:val="007145D6"/>
    <w:rsid w:val="007320BD"/>
    <w:rsid w:val="00733A81"/>
    <w:rsid w:val="007E2345"/>
    <w:rsid w:val="007F2B63"/>
    <w:rsid w:val="008862C9"/>
    <w:rsid w:val="00894BA4"/>
    <w:rsid w:val="008A09A2"/>
    <w:rsid w:val="008A66A2"/>
    <w:rsid w:val="008D7C30"/>
    <w:rsid w:val="008E13B4"/>
    <w:rsid w:val="008E4AF1"/>
    <w:rsid w:val="00931687"/>
    <w:rsid w:val="009818E4"/>
    <w:rsid w:val="009D3A12"/>
    <w:rsid w:val="009D49A6"/>
    <w:rsid w:val="009F103D"/>
    <w:rsid w:val="00A739E3"/>
    <w:rsid w:val="00A96BCA"/>
    <w:rsid w:val="00B05151"/>
    <w:rsid w:val="00B107B7"/>
    <w:rsid w:val="00B80D8B"/>
    <w:rsid w:val="00BA269C"/>
    <w:rsid w:val="00CB77D4"/>
    <w:rsid w:val="00CD1987"/>
    <w:rsid w:val="00D12784"/>
    <w:rsid w:val="00D86F46"/>
    <w:rsid w:val="00D906BA"/>
    <w:rsid w:val="00D96E50"/>
    <w:rsid w:val="00DA015A"/>
    <w:rsid w:val="00DC6C69"/>
    <w:rsid w:val="00DF24BC"/>
    <w:rsid w:val="00DF2A57"/>
    <w:rsid w:val="00E0177B"/>
    <w:rsid w:val="00E070A4"/>
    <w:rsid w:val="00E548D5"/>
    <w:rsid w:val="00E63F0C"/>
    <w:rsid w:val="00E83890"/>
    <w:rsid w:val="00ED5BCB"/>
    <w:rsid w:val="00EE0D2D"/>
    <w:rsid w:val="00F32B15"/>
    <w:rsid w:val="00F547A9"/>
    <w:rsid w:val="00F841C9"/>
    <w:rsid w:val="00FC6017"/>
    <w:rsid w:val="00FE32E4"/>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FA58"/>
  <w15:docId w15:val="{2C91B64F-EA99-44DF-BB09-11577D44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right="334" w:hanging="37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1F2A44"/>
      <w:spacing w:after="0"/>
      <w:ind w:left="118" w:hanging="10"/>
      <w:outlineLvl w:val="0"/>
    </w:pPr>
    <w:rPr>
      <w:rFonts w:ascii="Arial" w:eastAsia="Arial" w:hAnsi="Arial" w:cs="Arial"/>
      <w:b/>
      <w:color w:val="FFFFFF"/>
      <w:sz w:val="32"/>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1F2A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F2A44"/>
      <w:sz w:val="28"/>
    </w:rPr>
  </w:style>
  <w:style w:type="character" w:customStyle="1" w:styleId="Heading1Char">
    <w:name w:val="Heading 1 Char"/>
    <w:link w:val="Heading1"/>
    <w:rPr>
      <w:rFonts w:ascii="Arial" w:eastAsia="Arial" w:hAnsi="Arial" w:cs="Arial"/>
      <w:b/>
      <w:color w:val="FFFFFF"/>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E017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177B"/>
    <w:rPr>
      <w:rFonts w:ascii="Arial" w:eastAsia="Arial" w:hAnsi="Arial" w:cs="Arial"/>
      <w:color w:val="000000"/>
    </w:rPr>
  </w:style>
  <w:style w:type="paragraph" w:styleId="Footer">
    <w:name w:val="footer"/>
    <w:basedOn w:val="Normal"/>
    <w:link w:val="FooterChar"/>
    <w:uiPriority w:val="99"/>
    <w:semiHidden/>
    <w:unhideWhenUsed/>
    <w:rsid w:val="00E0177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177B"/>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993B9C4E26F48989AB1CFB811F00B" ma:contentTypeVersion="15" ma:contentTypeDescription="Create a new document." ma:contentTypeScope="" ma:versionID="e206cbf37921891631a5fff30b7bcf20">
  <xsd:schema xmlns:xsd="http://www.w3.org/2001/XMLSchema" xmlns:xs="http://www.w3.org/2001/XMLSchema" xmlns:p="http://schemas.microsoft.com/office/2006/metadata/properties" xmlns:ns3="17a9fe0f-a462-42ba-a031-ea3e858427ca" xmlns:ns4="3e453735-b9da-469f-99a5-3f77d5ddbd27" targetNamespace="http://schemas.microsoft.com/office/2006/metadata/properties" ma:root="true" ma:fieldsID="ed7468ef6aa39768412dfba160b971a8" ns3:_="" ns4:_="">
    <xsd:import namespace="17a9fe0f-a462-42ba-a031-ea3e858427ca"/>
    <xsd:import namespace="3e453735-b9da-469f-99a5-3f77d5ddbd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9fe0f-a462-42ba-a031-ea3e85842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453735-b9da-469f-99a5-3f77d5ddbd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7a9fe0f-a462-42ba-a031-ea3e858427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78017-5661-4912-A48E-D6A75B316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9fe0f-a462-42ba-a031-ea3e858427ca"/>
    <ds:schemaRef ds:uri="3e453735-b9da-469f-99a5-3f77d5ddb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62055-FBDF-4FD8-8674-155F677F9A33}">
  <ds:schemaRefs>
    <ds:schemaRef ds:uri="http://schemas.microsoft.com/office/2006/metadata/properties"/>
    <ds:schemaRef ds:uri="http://schemas.microsoft.com/office/infopath/2007/PartnerControls"/>
    <ds:schemaRef ds:uri="17a9fe0f-a462-42ba-a031-ea3e858427ca"/>
  </ds:schemaRefs>
</ds:datastoreItem>
</file>

<file path=customXml/itemProps3.xml><?xml version="1.0" encoding="utf-8"?>
<ds:datastoreItem xmlns:ds="http://schemas.openxmlformats.org/officeDocument/2006/customXml" ds:itemID="{752975AD-1A0D-4C3C-A8C8-95C783827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Forward Trust</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Kelly Thorpe</cp:lastModifiedBy>
  <cp:revision>2</cp:revision>
  <dcterms:created xsi:type="dcterms:W3CDTF">2025-05-27T15:06:00Z</dcterms:created>
  <dcterms:modified xsi:type="dcterms:W3CDTF">2025-05-27T15:06:00Z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0x0101005AC993B9C4E26F48989AB1CFB811F00B</vt:lpwstr>
  </property>
</Properties>
</file>