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FFD7" w14:textId="77777777" w:rsidR="00B508F3" w:rsidRDefault="00B508F3" w:rsidP="00AC48E2">
      <w:pPr>
        <w:keepNext/>
        <w:keepLines/>
        <w:spacing w:after="0" w:line="240" w:lineRule="auto"/>
        <w:ind w:right="397"/>
        <w:outlineLvl w:val="0"/>
        <w:rPr>
          <w:rFonts w:ascii="Arial" w:eastAsiaTheme="majorEastAsia" w:hAnsi="Arial" w:cs="Arial"/>
          <w:b/>
          <w:color w:val="1F2A44"/>
          <w:sz w:val="36"/>
          <w:szCs w:val="32"/>
          <w:lang w:eastAsia="en-GB"/>
        </w:rPr>
      </w:pPr>
    </w:p>
    <w:p w14:paraId="0ADD2312" w14:textId="218B77D6" w:rsidR="00E513CD" w:rsidRPr="00DD6036" w:rsidRDefault="00E513CD" w:rsidP="00AC48E2">
      <w:pPr>
        <w:keepNext/>
        <w:keepLines/>
        <w:spacing w:after="0" w:line="240" w:lineRule="auto"/>
        <w:ind w:right="397"/>
        <w:outlineLvl w:val="0"/>
        <w:rPr>
          <w:rFonts w:ascii="Arial" w:eastAsiaTheme="majorEastAsia" w:hAnsi="Arial" w:cs="Arial"/>
          <w:b/>
          <w:sz w:val="36"/>
          <w:szCs w:val="32"/>
          <w:lang w:eastAsia="en-GB"/>
        </w:rPr>
      </w:pPr>
      <w:r w:rsidRPr="00DD6036">
        <w:rPr>
          <w:rFonts w:ascii="Arial" w:eastAsiaTheme="majorEastAsia" w:hAnsi="Arial" w:cs="Arial"/>
          <w:b/>
          <w:color w:val="1F2A44"/>
          <w:sz w:val="36"/>
          <w:szCs w:val="32"/>
          <w:lang w:eastAsia="en-GB"/>
        </w:rPr>
        <w:t>The Forward Trust Job Description</w:t>
      </w:r>
    </w:p>
    <w:tbl>
      <w:tblPr>
        <w:tblStyle w:val="TableGrid"/>
        <w:tblpPr w:leftFromText="180" w:rightFromText="180" w:vertAnchor="text" w:horzAnchor="margin" w:tblpY="377"/>
        <w:tblW w:w="9067" w:type="dxa"/>
        <w:tblLook w:val="04A0" w:firstRow="1" w:lastRow="0" w:firstColumn="1" w:lastColumn="0" w:noHBand="0" w:noVBand="1"/>
      </w:tblPr>
      <w:tblGrid>
        <w:gridCol w:w="1753"/>
        <w:gridCol w:w="3611"/>
        <w:gridCol w:w="1507"/>
        <w:gridCol w:w="2196"/>
      </w:tblGrid>
      <w:tr w:rsidR="00E513CD" w:rsidRPr="00DD6036" w14:paraId="20BDB461" w14:textId="77777777" w:rsidTr="002509AC">
        <w:tc>
          <w:tcPr>
            <w:tcW w:w="1753" w:type="dxa"/>
          </w:tcPr>
          <w:p w14:paraId="609730CB" w14:textId="77777777" w:rsidR="00E513CD" w:rsidRPr="00B508F3" w:rsidRDefault="00E513CD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b/>
                <w:lang w:eastAsia="en-GB"/>
              </w:rPr>
            </w:pPr>
            <w:r w:rsidRPr="00B508F3">
              <w:rPr>
                <w:rFonts w:ascii="Arial" w:eastAsiaTheme="majorEastAsia" w:hAnsi="Arial" w:cs="Arial"/>
                <w:b/>
                <w:lang w:eastAsia="en-GB"/>
              </w:rPr>
              <w:t>Position Title</w:t>
            </w:r>
          </w:p>
        </w:tc>
        <w:tc>
          <w:tcPr>
            <w:tcW w:w="3611" w:type="dxa"/>
          </w:tcPr>
          <w:p w14:paraId="2337D1FC" w14:textId="3B94C37A" w:rsidR="00E513CD" w:rsidRPr="00B508F3" w:rsidRDefault="00651B03" w:rsidP="009F0CAD">
            <w:pPr>
              <w:keepNext/>
              <w:keepLines/>
              <w:spacing w:before="120" w:after="120"/>
              <w:ind w:right="34"/>
              <w:outlineLvl w:val="0"/>
              <w:rPr>
                <w:rFonts w:ascii="Arial" w:eastAsiaTheme="majorEastAsia" w:hAnsi="Arial" w:cs="Arial"/>
                <w:lang w:eastAsia="en-GB"/>
              </w:rPr>
            </w:pPr>
            <w:r>
              <w:rPr>
                <w:rFonts w:ascii="Arial" w:eastAsiaTheme="majorEastAsia" w:hAnsi="Arial" w:cs="Arial"/>
                <w:lang w:eastAsia="en-GB"/>
              </w:rPr>
              <w:t>Corporate</w:t>
            </w:r>
            <w:r w:rsidR="00F16452">
              <w:rPr>
                <w:rFonts w:ascii="Arial" w:eastAsiaTheme="majorEastAsia" w:hAnsi="Arial" w:cs="Arial"/>
                <w:lang w:eastAsia="en-GB"/>
              </w:rPr>
              <w:t>/Internal</w:t>
            </w:r>
            <w:r w:rsidRPr="00B508F3">
              <w:rPr>
                <w:rFonts w:ascii="Arial" w:eastAsiaTheme="majorEastAsia" w:hAnsi="Arial" w:cs="Arial"/>
                <w:lang w:eastAsia="en-GB"/>
              </w:rPr>
              <w:t xml:space="preserve"> </w:t>
            </w:r>
            <w:r w:rsidR="009F0CAD" w:rsidRPr="00B508F3">
              <w:rPr>
                <w:rFonts w:ascii="Arial" w:eastAsiaTheme="majorEastAsia" w:hAnsi="Arial" w:cs="Arial"/>
                <w:lang w:eastAsia="en-GB"/>
              </w:rPr>
              <w:t xml:space="preserve">Communications </w:t>
            </w:r>
            <w:r w:rsidR="004323BF">
              <w:rPr>
                <w:rFonts w:ascii="Arial" w:eastAsiaTheme="majorEastAsia" w:hAnsi="Arial" w:cs="Arial"/>
                <w:lang w:eastAsia="en-GB"/>
              </w:rPr>
              <w:t>Officer</w:t>
            </w:r>
          </w:p>
        </w:tc>
        <w:tc>
          <w:tcPr>
            <w:tcW w:w="1507" w:type="dxa"/>
          </w:tcPr>
          <w:p w14:paraId="2F7F7C27" w14:textId="77777777" w:rsidR="00E513CD" w:rsidRPr="00B508F3" w:rsidRDefault="00E513CD" w:rsidP="00AC48E2">
            <w:pPr>
              <w:keepNext/>
              <w:keepLines/>
              <w:spacing w:before="120" w:after="120"/>
              <w:ind w:right="34"/>
              <w:outlineLvl w:val="0"/>
              <w:rPr>
                <w:rFonts w:ascii="Arial" w:eastAsiaTheme="majorEastAsia" w:hAnsi="Arial" w:cs="Arial"/>
                <w:b/>
                <w:lang w:eastAsia="en-GB"/>
              </w:rPr>
            </w:pPr>
            <w:r w:rsidRPr="00B508F3">
              <w:rPr>
                <w:rFonts w:ascii="Arial" w:eastAsiaTheme="majorEastAsia" w:hAnsi="Arial" w:cs="Arial"/>
                <w:b/>
                <w:lang w:eastAsia="en-GB"/>
              </w:rPr>
              <w:t>Reports to</w:t>
            </w:r>
          </w:p>
        </w:tc>
        <w:tc>
          <w:tcPr>
            <w:tcW w:w="2196" w:type="dxa"/>
          </w:tcPr>
          <w:p w14:paraId="48CAA235" w14:textId="03DFE369" w:rsidR="00E513CD" w:rsidRPr="00B508F3" w:rsidRDefault="004323BF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lang w:eastAsia="en-GB"/>
              </w:rPr>
            </w:pPr>
            <w:r>
              <w:rPr>
                <w:rFonts w:ascii="Arial" w:eastAsiaTheme="majorEastAsia" w:hAnsi="Arial" w:cs="Arial"/>
                <w:lang w:eastAsia="en-GB"/>
              </w:rPr>
              <w:t>Corporate</w:t>
            </w:r>
            <w:r w:rsidR="00F16452">
              <w:rPr>
                <w:rFonts w:ascii="Arial" w:eastAsiaTheme="majorEastAsia" w:hAnsi="Arial" w:cs="Arial"/>
                <w:lang w:eastAsia="en-GB"/>
              </w:rPr>
              <w:t>/Internal</w:t>
            </w:r>
            <w:r>
              <w:rPr>
                <w:rFonts w:ascii="Arial" w:eastAsiaTheme="majorEastAsia" w:hAnsi="Arial" w:cs="Arial"/>
                <w:lang w:eastAsia="en-GB"/>
              </w:rPr>
              <w:t xml:space="preserve"> Communications Manager</w:t>
            </w:r>
          </w:p>
        </w:tc>
      </w:tr>
      <w:tr w:rsidR="004C7C06" w:rsidRPr="00DD6036" w14:paraId="6AE3A210" w14:textId="77777777" w:rsidTr="002509AC">
        <w:tc>
          <w:tcPr>
            <w:tcW w:w="1753" w:type="dxa"/>
          </w:tcPr>
          <w:p w14:paraId="2164EB18" w14:textId="49204D51" w:rsidR="004C7C06" w:rsidRPr="00B508F3" w:rsidRDefault="004C7C06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b/>
                <w:lang w:eastAsia="en-GB"/>
              </w:rPr>
            </w:pPr>
            <w:r w:rsidRPr="00B508F3">
              <w:rPr>
                <w:rFonts w:ascii="Arial" w:eastAsiaTheme="majorEastAsia" w:hAnsi="Arial" w:cs="Arial"/>
                <w:b/>
                <w:lang w:eastAsia="en-GB"/>
              </w:rPr>
              <w:t>Line Manages</w:t>
            </w:r>
          </w:p>
        </w:tc>
        <w:tc>
          <w:tcPr>
            <w:tcW w:w="3611" w:type="dxa"/>
          </w:tcPr>
          <w:p w14:paraId="379BB66F" w14:textId="2D35B0D2" w:rsidR="004C7C06" w:rsidRPr="00B508F3" w:rsidRDefault="004323BF" w:rsidP="009F0CAD">
            <w:pPr>
              <w:keepNext/>
              <w:keepLines/>
              <w:spacing w:before="120" w:after="120"/>
              <w:ind w:right="34"/>
              <w:outlineLvl w:val="0"/>
              <w:rPr>
                <w:rFonts w:ascii="Arial" w:eastAsiaTheme="majorEastAsia" w:hAnsi="Arial" w:cs="Arial"/>
                <w:lang w:eastAsia="en-GB"/>
              </w:rPr>
            </w:pPr>
            <w:r>
              <w:rPr>
                <w:rFonts w:ascii="Arial" w:eastAsiaTheme="majorEastAsia" w:hAnsi="Arial" w:cs="Arial"/>
                <w:lang w:eastAsia="en-GB"/>
              </w:rPr>
              <w:t>N/A</w:t>
            </w:r>
          </w:p>
        </w:tc>
        <w:tc>
          <w:tcPr>
            <w:tcW w:w="1507" w:type="dxa"/>
          </w:tcPr>
          <w:p w14:paraId="6BB29B6F" w14:textId="57F2AE64" w:rsidR="004C7C06" w:rsidRPr="00B508F3" w:rsidRDefault="004C7C06" w:rsidP="00AC48E2">
            <w:pPr>
              <w:keepNext/>
              <w:keepLines/>
              <w:spacing w:before="120" w:after="120"/>
              <w:ind w:right="34"/>
              <w:outlineLvl w:val="0"/>
              <w:rPr>
                <w:rFonts w:ascii="Arial" w:eastAsiaTheme="majorEastAsia" w:hAnsi="Arial" w:cs="Arial"/>
                <w:b/>
                <w:lang w:eastAsia="en-GB"/>
              </w:rPr>
            </w:pPr>
            <w:r w:rsidRPr="00B508F3">
              <w:rPr>
                <w:rFonts w:ascii="Arial" w:eastAsiaTheme="majorEastAsia" w:hAnsi="Arial" w:cs="Arial"/>
                <w:b/>
                <w:lang w:eastAsia="en-GB"/>
              </w:rPr>
              <w:t>Directorate</w:t>
            </w:r>
          </w:p>
        </w:tc>
        <w:tc>
          <w:tcPr>
            <w:tcW w:w="2196" w:type="dxa"/>
          </w:tcPr>
          <w:p w14:paraId="3E01ECBB" w14:textId="76386686" w:rsidR="004C7C06" w:rsidRPr="00B508F3" w:rsidRDefault="004323BF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lang w:eastAsia="en-GB"/>
              </w:rPr>
            </w:pPr>
            <w:r>
              <w:rPr>
                <w:rFonts w:ascii="Arial" w:eastAsiaTheme="majorEastAsia" w:hAnsi="Arial" w:cs="Arial"/>
                <w:lang w:eastAsia="en-GB"/>
              </w:rPr>
              <w:t>Business Development, Fundraising and Communications</w:t>
            </w:r>
          </w:p>
        </w:tc>
      </w:tr>
    </w:tbl>
    <w:p w14:paraId="5FC05E91" w14:textId="77777777" w:rsidR="003D2CCE" w:rsidRPr="00DD6036" w:rsidRDefault="003D2CCE" w:rsidP="00AC48E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2A44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6E7FA6F7" w14:textId="77777777" w:rsidTr="003D2CCE">
        <w:tc>
          <w:tcPr>
            <w:tcW w:w="9016" w:type="dxa"/>
            <w:shd w:val="clear" w:color="auto" w:fill="1F2A44"/>
          </w:tcPr>
          <w:p w14:paraId="71F8BD36" w14:textId="77777777" w:rsidR="003D2CCE" w:rsidRPr="00DD6036" w:rsidRDefault="003D2CCE" w:rsidP="00AC48E2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Introducing Forward Trust</w:t>
            </w:r>
          </w:p>
        </w:tc>
      </w:tr>
    </w:tbl>
    <w:p w14:paraId="323556BB" w14:textId="77777777" w:rsidR="00181FE9" w:rsidRPr="00DD6036" w:rsidRDefault="00181FE9" w:rsidP="00E21D3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34D074B" w14:textId="1FA38614" w:rsidR="00AC48E2" w:rsidRDefault="00205BEB" w:rsidP="00E21D3A">
      <w:pPr>
        <w:spacing w:after="0" w:line="240" w:lineRule="auto"/>
        <w:jc w:val="both"/>
        <w:rPr>
          <w:rFonts w:ascii="Arial" w:hAnsi="Arial" w:cs="Arial"/>
        </w:rPr>
      </w:pPr>
      <w:r w:rsidRPr="00DD6036">
        <w:rPr>
          <w:rFonts w:ascii="Arial" w:hAnsi="Arial" w:cs="Arial"/>
        </w:rPr>
        <w:t>.</w:t>
      </w:r>
    </w:p>
    <w:p w14:paraId="2CFC7B22" w14:textId="77777777" w:rsidR="00B57B3A" w:rsidRDefault="00B57B3A" w:rsidP="00E21D3A">
      <w:pPr>
        <w:spacing w:after="0" w:line="240" w:lineRule="auto"/>
        <w:jc w:val="both"/>
        <w:rPr>
          <w:rFonts w:ascii="Arial" w:hAnsi="Arial" w:cs="Arial"/>
        </w:rPr>
      </w:pPr>
    </w:p>
    <w:p w14:paraId="77098AC1" w14:textId="4168CCC0" w:rsidR="00B57B3A" w:rsidRPr="00B57B3A" w:rsidRDefault="005A4A32" w:rsidP="00B57B3A">
      <w:pPr>
        <w:pStyle w:val="NormalWeb"/>
        <w:spacing w:before="200" w:beforeAutospacing="0" w:after="240" w:afterAutospacing="0" w:line="276" w:lineRule="auto"/>
        <w:rPr>
          <w:rFonts w:ascii="Arial" w:eastAsia="Aptos" w:hAnsi="Arial" w:cs="Arial"/>
          <w:color w:val="000000" w:themeColor="text1"/>
          <w:kern w:val="3"/>
          <w:sz w:val="22"/>
          <w:szCs w:val="22"/>
        </w:rPr>
      </w:pPr>
      <w:r>
        <w:rPr>
          <w:rFonts w:ascii="Arial" w:eastAsia="Aptos" w:hAnsi="Arial" w:cs="Arial"/>
          <w:color w:val="000000" w:themeColor="text1"/>
          <w:kern w:val="3"/>
          <w:sz w:val="22"/>
          <w:szCs w:val="22"/>
        </w:rPr>
        <w:t>Established since 19</w:t>
      </w:r>
      <w:r w:rsidR="002C6B75">
        <w:rPr>
          <w:rFonts w:ascii="Arial" w:eastAsia="Aptos" w:hAnsi="Arial" w:cs="Arial"/>
          <w:color w:val="000000" w:themeColor="text1"/>
          <w:kern w:val="3"/>
          <w:sz w:val="22"/>
          <w:szCs w:val="22"/>
        </w:rPr>
        <w:t>9</w:t>
      </w:r>
      <w:r>
        <w:rPr>
          <w:rFonts w:ascii="Arial" w:eastAsia="Aptos" w:hAnsi="Arial" w:cs="Arial"/>
          <w:color w:val="000000" w:themeColor="text1"/>
          <w:kern w:val="3"/>
          <w:sz w:val="22"/>
          <w:szCs w:val="22"/>
        </w:rPr>
        <w:t>1, w</w:t>
      </w:r>
      <w:r w:rsidR="00B57B3A" w:rsidRPr="00B57B3A">
        <w:rPr>
          <w:rFonts w:ascii="Arial" w:eastAsia="Aptos" w:hAnsi="Arial" w:cs="Arial"/>
          <w:color w:val="000000" w:themeColor="text1"/>
          <w:kern w:val="3"/>
          <w:sz w:val="22"/>
          <w:szCs w:val="22"/>
        </w:rPr>
        <w:t>e are a social justice charity that supports people to recover from addiction or leave behind crime, helping them move on in life with family, friends, jobs, homes, and a sense of belonging.</w:t>
      </w:r>
    </w:p>
    <w:p w14:paraId="1C84A2AE" w14:textId="77777777" w:rsidR="00B57B3A" w:rsidRPr="00B57B3A" w:rsidRDefault="00B57B3A" w:rsidP="00B57B3A">
      <w:pPr>
        <w:pStyle w:val="NormalWeb"/>
        <w:spacing w:before="20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B57B3A">
        <w:rPr>
          <w:rFonts w:ascii="Arial" w:hAnsi="Arial" w:cs="Arial"/>
          <w:sz w:val="22"/>
          <w:szCs w:val="22"/>
        </w:rPr>
        <w:t xml:space="preserve">We deliver Substance Misuse and Mental Health, Criminal Justice, and Employment services in over 80 prison and community settings across England and Wales, augmented by our unique range of Recovery &amp; Belonging services. </w:t>
      </w:r>
    </w:p>
    <w:p w14:paraId="2761BE5C" w14:textId="77777777" w:rsidR="00B57B3A" w:rsidRPr="00B57B3A" w:rsidRDefault="00B57B3A" w:rsidP="00B57B3A">
      <w:pPr>
        <w:pStyle w:val="NormalWeb"/>
        <w:spacing w:before="200" w:beforeAutospacing="0" w:after="0" w:afterAutospacing="0" w:line="276" w:lineRule="auto"/>
        <w:rPr>
          <w:rFonts w:ascii="Arial" w:eastAsia="Aptos" w:hAnsi="Arial" w:cs="Arial"/>
          <w:color w:val="000000" w:themeColor="text1"/>
          <w:kern w:val="3"/>
          <w:sz w:val="22"/>
          <w:szCs w:val="22"/>
        </w:rPr>
      </w:pPr>
      <w:r w:rsidRPr="00B57B3A">
        <w:rPr>
          <w:rFonts w:ascii="Arial" w:hAnsi="Arial" w:cs="Arial"/>
          <w:sz w:val="22"/>
          <w:szCs w:val="22"/>
        </w:rPr>
        <w:t>We also campaign to change public attitudes and policy, so that more people feel able to ask for help in a society that believes in the power of second chances and long-term recovery.</w:t>
      </w:r>
    </w:p>
    <w:p w14:paraId="7CC80D12" w14:textId="77777777" w:rsidR="00B57B3A" w:rsidRPr="00DD6036" w:rsidRDefault="00B57B3A" w:rsidP="00E21D3A">
      <w:pPr>
        <w:spacing w:after="0" w:line="240" w:lineRule="auto"/>
        <w:jc w:val="both"/>
        <w:rPr>
          <w:rFonts w:ascii="Arial" w:hAnsi="Arial" w:cs="Arial"/>
        </w:rPr>
      </w:pPr>
    </w:p>
    <w:p w14:paraId="7D1DAD65" w14:textId="77777777" w:rsidR="00E21D3A" w:rsidRPr="00DD6036" w:rsidRDefault="00E21D3A" w:rsidP="00E21D3A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5AB583B6" w14:textId="77777777" w:rsidTr="003D2CC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76920422" w14:textId="1566955E" w:rsidR="003D2CCE" w:rsidRPr="00DD6036" w:rsidRDefault="00603EE9" w:rsidP="00AC48E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Role/team o</w:t>
            </w:r>
            <w:r w:rsidR="003D2CCE" w:rsidRPr="00DD6036">
              <w:rPr>
                <w:rFonts w:ascii="Arial" w:hAnsi="Arial" w:cs="Arial"/>
                <w:b/>
                <w:sz w:val="28"/>
                <w:szCs w:val="28"/>
              </w:rPr>
              <w:t>verview</w:t>
            </w:r>
          </w:p>
        </w:tc>
      </w:tr>
    </w:tbl>
    <w:p w14:paraId="008AC499" w14:textId="55C4FBDF" w:rsidR="00181FE9" w:rsidRPr="00DD6036" w:rsidRDefault="00181FE9" w:rsidP="00181FE9">
      <w:pPr>
        <w:pStyle w:val="NoSpacing"/>
        <w:spacing w:after="120"/>
        <w:rPr>
          <w:rFonts w:ascii="Arial" w:hAnsi="Arial" w:cs="Arial"/>
          <w:sz w:val="20"/>
          <w:szCs w:val="20"/>
        </w:rPr>
      </w:pPr>
    </w:p>
    <w:p w14:paraId="6AFF767F" w14:textId="3F9B0F9F" w:rsidR="00112603" w:rsidRPr="00C35583" w:rsidRDefault="00112603" w:rsidP="00A41222">
      <w:pPr>
        <w:pStyle w:val="NoSpacing"/>
        <w:jc w:val="both"/>
        <w:rPr>
          <w:rFonts w:ascii="Arial" w:hAnsi="Arial" w:cs="Arial"/>
        </w:rPr>
      </w:pPr>
      <w:r w:rsidRPr="00C35583">
        <w:rPr>
          <w:rFonts w:ascii="Arial" w:hAnsi="Arial" w:cs="Arial"/>
        </w:rPr>
        <w:t xml:space="preserve">The </w:t>
      </w:r>
      <w:r w:rsidR="00AA47C5" w:rsidRPr="00C35583">
        <w:rPr>
          <w:rFonts w:ascii="Arial" w:hAnsi="Arial" w:cs="Arial"/>
        </w:rPr>
        <w:t>Team/Role</w:t>
      </w:r>
    </w:p>
    <w:p w14:paraId="271FFD5C" w14:textId="13411777" w:rsidR="00AA47C5" w:rsidRPr="00C35583" w:rsidRDefault="00AA47C5" w:rsidP="002E5C4E">
      <w:pPr>
        <w:pStyle w:val="NoSpacing"/>
        <w:jc w:val="both"/>
        <w:rPr>
          <w:rFonts w:ascii="Arial" w:hAnsi="Arial" w:cs="Arial"/>
        </w:rPr>
      </w:pPr>
      <w:r w:rsidRPr="00C35583">
        <w:rPr>
          <w:rFonts w:ascii="Arial" w:hAnsi="Arial" w:cs="Arial"/>
        </w:rPr>
        <w:t xml:space="preserve">This is a junior-level post within our dynamic and creative Communications Team, which leads on PR, campaigning, brand, marketing, digital content, and </w:t>
      </w:r>
      <w:r w:rsidR="00F16452" w:rsidRPr="00C35583">
        <w:rPr>
          <w:rFonts w:ascii="Arial" w:hAnsi="Arial" w:cs="Arial"/>
        </w:rPr>
        <w:t>internal/</w:t>
      </w:r>
      <w:r w:rsidRPr="00C35583">
        <w:rPr>
          <w:rFonts w:ascii="Arial" w:hAnsi="Arial" w:cs="Arial"/>
        </w:rPr>
        <w:t>staff communications.</w:t>
      </w:r>
      <w:r w:rsidRPr="00C35583">
        <w:rPr>
          <w:rFonts w:ascii="Arial" w:hAnsi="Arial" w:cs="Arial"/>
        </w:rPr>
        <w:br/>
      </w:r>
      <w:r w:rsidRPr="00C35583">
        <w:rPr>
          <w:rFonts w:ascii="Arial" w:hAnsi="Arial" w:cs="Arial"/>
        </w:rPr>
        <w:br/>
        <w:t>As Corporate/Internal Communications Officer, you’ll support a wide range of communications projects — with a particular focus on internal communications and design production. You'll help develop engaging, visually compelling content for staff, ensuring that all materials align with</w:t>
      </w:r>
      <w:r w:rsidR="00A41222" w:rsidRPr="00C35583">
        <w:rPr>
          <w:rFonts w:ascii="Arial" w:hAnsi="Arial" w:cs="Arial"/>
        </w:rPr>
        <w:t xml:space="preserve"> </w:t>
      </w:r>
      <w:r w:rsidRPr="00C35583">
        <w:rPr>
          <w:rFonts w:ascii="Arial" w:hAnsi="Arial" w:cs="Arial"/>
        </w:rPr>
        <w:t>our evolving brand.</w:t>
      </w:r>
      <w:r w:rsidRPr="00C35583">
        <w:rPr>
          <w:rFonts w:ascii="Arial" w:hAnsi="Arial" w:cs="Arial"/>
        </w:rPr>
        <w:br/>
      </w:r>
      <w:r w:rsidRPr="00C35583">
        <w:rPr>
          <w:rFonts w:ascii="Arial" w:hAnsi="Arial" w:cs="Arial"/>
        </w:rPr>
        <w:br/>
        <w:t>You’ll report to the Corporate</w:t>
      </w:r>
      <w:r w:rsidR="00A83217" w:rsidRPr="00C35583">
        <w:rPr>
          <w:rFonts w:ascii="Arial" w:hAnsi="Arial" w:cs="Arial"/>
        </w:rPr>
        <w:t>/Internal</w:t>
      </w:r>
      <w:r w:rsidRPr="00C35583">
        <w:rPr>
          <w:rFonts w:ascii="Arial" w:hAnsi="Arial" w:cs="Arial"/>
        </w:rPr>
        <w:t xml:space="preserve"> Communications Manager and work closely with colleagues across the </w:t>
      </w:r>
      <w:r w:rsidR="00B57B3A">
        <w:rPr>
          <w:rFonts w:ascii="Arial" w:hAnsi="Arial" w:cs="Arial"/>
        </w:rPr>
        <w:t>Research and Development</w:t>
      </w:r>
      <w:r w:rsidRPr="00C35583">
        <w:rPr>
          <w:rFonts w:ascii="Arial" w:hAnsi="Arial" w:cs="Arial"/>
        </w:rPr>
        <w:t xml:space="preserve"> Directorate, </w:t>
      </w:r>
      <w:r w:rsidR="00B57B3A">
        <w:rPr>
          <w:rFonts w:ascii="Arial" w:hAnsi="Arial" w:cs="Arial"/>
        </w:rPr>
        <w:t xml:space="preserve">including Fundraising and Communications teams </w:t>
      </w:r>
      <w:r w:rsidRPr="00C35583">
        <w:rPr>
          <w:rFonts w:ascii="Arial" w:hAnsi="Arial" w:cs="Arial"/>
        </w:rPr>
        <w:t xml:space="preserve">as well as stakeholders </w:t>
      </w:r>
      <w:r w:rsidR="00C35583" w:rsidRPr="00C35583">
        <w:rPr>
          <w:rFonts w:ascii="Arial" w:hAnsi="Arial" w:cs="Arial"/>
        </w:rPr>
        <w:t>from other departments</w:t>
      </w:r>
      <w:r w:rsidRPr="00C35583">
        <w:rPr>
          <w:rFonts w:ascii="Arial" w:hAnsi="Arial" w:cs="Arial"/>
        </w:rPr>
        <w:t>.</w:t>
      </w:r>
      <w:r w:rsidRPr="00C35583">
        <w:rPr>
          <w:rFonts w:ascii="Arial" w:hAnsi="Arial" w:cs="Arial"/>
        </w:rPr>
        <w:br/>
      </w:r>
      <w:r w:rsidRPr="00C35583">
        <w:rPr>
          <w:rFonts w:ascii="Arial" w:hAnsi="Arial" w:cs="Arial"/>
        </w:rPr>
        <w:br/>
        <w:t xml:space="preserve">This is a great opportunity for someone early in their communications career who has strong design skills, is confident using tools like Canva, </w:t>
      </w:r>
      <w:r w:rsidR="002E5C4E">
        <w:rPr>
          <w:rFonts w:ascii="Arial" w:hAnsi="Arial" w:cs="Arial"/>
        </w:rPr>
        <w:t xml:space="preserve">and supporting teams with a range of communications based tasks. This role is ideal for someone who </w:t>
      </w:r>
      <w:r w:rsidRPr="00C35583">
        <w:rPr>
          <w:rFonts w:ascii="Arial" w:hAnsi="Arial" w:cs="Arial"/>
        </w:rPr>
        <w:t xml:space="preserve">and is keen to learn and grow in a supportive, fast-paced </w:t>
      </w:r>
      <w:commentRangeStart w:id="0"/>
      <w:r w:rsidRPr="00C35583">
        <w:rPr>
          <w:rFonts w:ascii="Arial" w:hAnsi="Arial" w:cs="Arial"/>
        </w:rPr>
        <w:t>environment</w:t>
      </w:r>
      <w:commentRangeEnd w:id="0"/>
      <w:r w:rsidR="00B57B3A">
        <w:rPr>
          <w:rStyle w:val="CommentReference"/>
          <w:rFonts w:asciiTheme="minorHAnsi" w:eastAsiaTheme="minorHAnsi" w:hAnsiTheme="minorHAnsi" w:cstheme="minorBidi"/>
        </w:rPr>
        <w:commentReference w:id="0"/>
      </w:r>
      <w:r w:rsidRPr="00C35583">
        <w:rPr>
          <w:rFonts w:ascii="Arial" w:hAnsi="Arial" w:cs="Arial"/>
        </w:rPr>
        <w:t>.</w:t>
      </w:r>
      <w:ins w:id="1" w:author="Carwyn Gravell" w:date="2025-07-18T11:22:00Z" w16du:dateUtc="2025-07-18T10:22:00Z">
        <w:r w:rsidR="00B57B3A">
          <w:rPr>
            <w:rFonts w:ascii="Arial" w:hAnsi="Arial" w:cs="Arial"/>
          </w:rPr>
          <w:t xml:space="preserve"> </w:t>
        </w:r>
      </w:ins>
    </w:p>
    <w:p w14:paraId="5366F5E9" w14:textId="77777777" w:rsidR="00A83217" w:rsidRPr="00C35583" w:rsidRDefault="00A83217" w:rsidP="00A41222">
      <w:pPr>
        <w:pStyle w:val="NoSpacing"/>
        <w:jc w:val="both"/>
        <w:rPr>
          <w:rFonts w:ascii="Arial" w:hAnsi="Arial" w:cs="Arial"/>
        </w:rPr>
      </w:pPr>
    </w:p>
    <w:p w14:paraId="5AADEA36" w14:textId="77777777" w:rsidR="00A83217" w:rsidRDefault="00A83217" w:rsidP="00A41222">
      <w:pPr>
        <w:jc w:val="both"/>
        <w:rPr>
          <w:rFonts w:ascii="Arial" w:hAnsi="Arial" w:cs="Arial"/>
        </w:rPr>
      </w:pPr>
    </w:p>
    <w:p w14:paraId="3DD12A07" w14:textId="77777777" w:rsidR="00A83217" w:rsidRDefault="00A83217" w:rsidP="00A41222">
      <w:pPr>
        <w:jc w:val="both"/>
        <w:rPr>
          <w:rFonts w:ascii="Arial" w:hAnsi="Arial" w:cs="Arial"/>
        </w:rPr>
      </w:pPr>
    </w:p>
    <w:p w14:paraId="4AFBE25E" w14:textId="77777777" w:rsidR="00C35583" w:rsidRDefault="00C35583" w:rsidP="00A41222">
      <w:pPr>
        <w:jc w:val="both"/>
        <w:rPr>
          <w:rFonts w:ascii="Arial" w:hAnsi="Arial" w:cs="Arial"/>
        </w:rPr>
      </w:pPr>
    </w:p>
    <w:p w14:paraId="66BAE497" w14:textId="77777777" w:rsidR="00C35583" w:rsidRDefault="00C35583" w:rsidP="00A41222">
      <w:pPr>
        <w:jc w:val="both"/>
        <w:rPr>
          <w:rFonts w:ascii="Arial" w:hAnsi="Arial" w:cs="Arial"/>
        </w:rPr>
      </w:pPr>
    </w:p>
    <w:p w14:paraId="7C0C5F41" w14:textId="77777777" w:rsidR="00C35583" w:rsidRDefault="00C35583" w:rsidP="00A41222">
      <w:pPr>
        <w:jc w:val="both"/>
        <w:rPr>
          <w:rFonts w:ascii="Arial" w:hAnsi="Arial" w:cs="Arial"/>
        </w:rPr>
      </w:pPr>
    </w:p>
    <w:p w14:paraId="4926792E" w14:textId="77777777" w:rsidR="00A83217" w:rsidRDefault="00A83217" w:rsidP="00A41222">
      <w:pPr>
        <w:jc w:val="both"/>
        <w:rPr>
          <w:rFonts w:ascii="Arial" w:hAnsi="Arial" w:cs="Arial"/>
        </w:rPr>
      </w:pPr>
    </w:p>
    <w:p w14:paraId="7E340C92" w14:textId="77777777" w:rsidR="00A83217" w:rsidRPr="00F16452" w:rsidRDefault="00A83217" w:rsidP="00A41222">
      <w:pPr>
        <w:jc w:val="both"/>
        <w:rPr>
          <w:rFonts w:ascii="Arial" w:hAnsi="Arial" w:cs="Arial"/>
        </w:rPr>
      </w:pPr>
    </w:p>
    <w:p w14:paraId="5BAB5C56" w14:textId="77777777" w:rsidR="00181FE9" w:rsidRPr="00DD6036" w:rsidRDefault="00181FE9" w:rsidP="00A41222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6A612916" w14:textId="77777777" w:rsidTr="003D2CCE">
        <w:tc>
          <w:tcPr>
            <w:tcW w:w="9016" w:type="dxa"/>
            <w:shd w:val="clear" w:color="auto" w:fill="1F2A44"/>
          </w:tcPr>
          <w:p w14:paraId="580246C0" w14:textId="23EDF397" w:rsidR="003D2CCE" w:rsidRPr="00DD6036" w:rsidRDefault="0069341C" w:rsidP="00A4122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Key Responsibilities </w:t>
            </w:r>
          </w:p>
        </w:tc>
      </w:tr>
    </w:tbl>
    <w:p w14:paraId="3EC5A1F5" w14:textId="77777777" w:rsidR="0069341C" w:rsidRPr="0069341C" w:rsidRDefault="0069341C" w:rsidP="00A41222">
      <w:pPr>
        <w:keepNext/>
        <w:keepLines/>
        <w:spacing w:before="200" w:after="0" w:line="276" w:lineRule="auto"/>
        <w:jc w:val="both"/>
        <w:outlineLvl w:val="1"/>
        <w:rPr>
          <w:rFonts w:ascii="Arial" w:eastAsia="MS Gothic" w:hAnsi="Arial" w:cs="Arial"/>
          <w:b/>
          <w:bCs/>
          <w:sz w:val="26"/>
          <w:szCs w:val="26"/>
          <w:lang w:val="en-US"/>
        </w:rPr>
      </w:pPr>
      <w:r w:rsidRPr="0069341C">
        <w:rPr>
          <w:rFonts w:ascii="Arial" w:eastAsia="MS Gothic" w:hAnsi="Arial" w:cs="Arial"/>
          <w:b/>
          <w:bCs/>
          <w:sz w:val="26"/>
          <w:szCs w:val="26"/>
          <w:lang w:val="en-US"/>
        </w:rPr>
        <w:t>Key Responsibilities</w:t>
      </w:r>
    </w:p>
    <w:p w14:paraId="3EE30D78" w14:textId="77777777" w:rsidR="0069341C" w:rsidRPr="0069341C" w:rsidRDefault="0069341C" w:rsidP="00A41222">
      <w:pPr>
        <w:keepNext/>
        <w:keepLines/>
        <w:spacing w:before="200" w:after="0" w:line="276" w:lineRule="auto"/>
        <w:jc w:val="both"/>
        <w:outlineLvl w:val="2"/>
        <w:rPr>
          <w:rFonts w:ascii="Arial" w:eastAsia="MS Gothic" w:hAnsi="Arial" w:cs="Arial"/>
          <w:b/>
          <w:bCs/>
          <w:lang w:val="en-US"/>
        </w:rPr>
      </w:pPr>
      <w:r w:rsidRPr="0069341C">
        <w:rPr>
          <w:rFonts w:ascii="Arial" w:eastAsia="MS Gothic" w:hAnsi="Arial" w:cs="Arial"/>
          <w:b/>
          <w:bCs/>
          <w:lang w:val="en-US"/>
        </w:rPr>
        <w:t>Internal Communications Support</w:t>
      </w:r>
    </w:p>
    <w:p w14:paraId="278889CA" w14:textId="77777777" w:rsidR="0069341C" w:rsidRPr="0069341C" w:rsidRDefault="0069341C" w:rsidP="0069341C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- Help produce and distribute internal comms materials including newsletters, updates, posters, digital assets and presentations.</w:t>
      </w:r>
    </w:p>
    <w:p w14:paraId="3C1AD204" w14:textId="77777777" w:rsidR="0069341C" w:rsidRPr="0069341C" w:rsidRDefault="0069341C" w:rsidP="0069341C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- Support the implementation of staff engagement campaigns, ensuring tone and messaging reflect our brand and values.</w:t>
      </w:r>
    </w:p>
    <w:p w14:paraId="6BF7AFCD" w14:textId="77777777" w:rsidR="0069341C" w:rsidRPr="0069341C" w:rsidRDefault="0069341C" w:rsidP="0069341C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- Assist in the delivery of internal communications plans that promote Forward’s mission and enhance staff connection and morale.</w:t>
      </w:r>
    </w:p>
    <w:p w14:paraId="18204F33" w14:textId="77777777" w:rsidR="0069341C" w:rsidRPr="0069341C" w:rsidRDefault="0069341C" w:rsidP="0069341C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- Gather staff feedback to help shape more engaging and accessible communications.</w:t>
      </w:r>
    </w:p>
    <w:p w14:paraId="5D476B1C" w14:textId="140EE083" w:rsidR="0069341C" w:rsidRDefault="0069341C" w:rsidP="00A41222">
      <w:pPr>
        <w:keepNext/>
        <w:keepLines/>
        <w:spacing w:before="200" w:after="0" w:line="276" w:lineRule="auto"/>
        <w:jc w:val="both"/>
        <w:outlineLvl w:val="2"/>
        <w:rPr>
          <w:rFonts w:ascii="Arial" w:eastAsia="MS Gothic" w:hAnsi="Arial" w:cs="Arial"/>
          <w:b/>
          <w:bCs/>
          <w:lang w:val="en-US"/>
        </w:rPr>
      </w:pPr>
      <w:r w:rsidRPr="0069341C">
        <w:rPr>
          <w:rFonts w:ascii="Arial" w:eastAsia="MS Gothic" w:hAnsi="Arial" w:cs="Arial"/>
          <w:b/>
          <w:bCs/>
          <w:lang w:val="en-US"/>
        </w:rPr>
        <w:t>Design and Content Creation</w:t>
      </w:r>
    </w:p>
    <w:p w14:paraId="1FCD2414" w14:textId="77777777" w:rsidR="0069341C" w:rsidRPr="0069341C" w:rsidRDefault="0069341C" w:rsidP="00A41222">
      <w:pPr>
        <w:keepNext/>
        <w:keepLines/>
        <w:spacing w:before="200" w:after="0" w:line="276" w:lineRule="auto"/>
        <w:jc w:val="both"/>
        <w:outlineLvl w:val="2"/>
        <w:rPr>
          <w:rFonts w:ascii="Arial" w:eastAsia="MS Gothic" w:hAnsi="Arial" w:cs="Arial"/>
          <w:b/>
          <w:bCs/>
          <w:lang w:val="en-US"/>
        </w:rPr>
      </w:pPr>
    </w:p>
    <w:p w14:paraId="3514E14F" w14:textId="65E8F7C8" w:rsidR="0069341C" w:rsidRPr="0069341C" w:rsidRDefault="0069341C" w:rsidP="00A41222">
      <w:pPr>
        <w:pStyle w:val="ListParagraph"/>
        <w:numPr>
          <w:ilvl w:val="0"/>
          <w:numId w:val="19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Design simple and impactful visual content using tools such as Canva, PowerPoint, or Adobe Creative Suite (if applicable).</w:t>
      </w:r>
    </w:p>
    <w:p w14:paraId="7D146B49" w14:textId="75CFA4CC" w:rsidR="0069341C" w:rsidRPr="0069341C" w:rsidRDefault="004E182E" w:rsidP="00A41222">
      <w:pPr>
        <w:pStyle w:val="ListParagraph"/>
        <w:numPr>
          <w:ilvl w:val="0"/>
          <w:numId w:val="19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>Support the d</w:t>
      </w:r>
      <w:r w:rsidR="0069341C" w:rsidRPr="0069341C">
        <w:rPr>
          <w:rFonts w:ascii="Arial" w:eastAsia="MS Mincho" w:hAnsi="Arial" w:cs="Arial"/>
          <w:lang w:val="en-US"/>
        </w:rPr>
        <w:t>evelop</w:t>
      </w:r>
      <w:r>
        <w:rPr>
          <w:rFonts w:ascii="Arial" w:eastAsia="MS Mincho" w:hAnsi="Arial" w:cs="Arial"/>
          <w:lang w:val="en-US"/>
        </w:rPr>
        <w:t>ment</w:t>
      </w:r>
      <w:r w:rsidR="0069341C" w:rsidRPr="0069341C">
        <w:rPr>
          <w:rFonts w:ascii="Arial" w:eastAsia="MS Mincho" w:hAnsi="Arial" w:cs="Arial"/>
          <w:lang w:val="en-US"/>
        </w:rPr>
        <w:t xml:space="preserve"> and</w:t>
      </w:r>
      <w:r>
        <w:rPr>
          <w:rFonts w:ascii="Arial" w:eastAsia="MS Mincho" w:hAnsi="Arial" w:cs="Arial"/>
          <w:lang w:val="en-US"/>
        </w:rPr>
        <w:t xml:space="preserve"> ongoing</w:t>
      </w:r>
      <w:r w:rsidR="0069341C" w:rsidRPr="0069341C">
        <w:rPr>
          <w:rFonts w:ascii="Arial" w:eastAsia="MS Mincho" w:hAnsi="Arial" w:cs="Arial"/>
          <w:lang w:val="en-US"/>
        </w:rPr>
        <w:t xml:space="preserve"> </w:t>
      </w:r>
      <w:r>
        <w:rPr>
          <w:rFonts w:ascii="Arial" w:eastAsia="MS Mincho" w:hAnsi="Arial" w:cs="Arial"/>
          <w:lang w:val="en-US"/>
        </w:rPr>
        <w:t>maintenance of</w:t>
      </w:r>
      <w:r w:rsidR="0069341C" w:rsidRPr="0069341C">
        <w:rPr>
          <w:rFonts w:ascii="Arial" w:eastAsia="MS Mincho" w:hAnsi="Arial" w:cs="Arial"/>
          <w:lang w:val="en-US"/>
        </w:rPr>
        <w:t xml:space="preserve"> a library of editable templates (e.g. flyers, presentations, internal posters).</w:t>
      </w:r>
    </w:p>
    <w:p w14:paraId="1364DCB0" w14:textId="49A88249" w:rsidR="0069341C" w:rsidRPr="0069341C" w:rsidRDefault="0069341C" w:rsidP="00A41222">
      <w:pPr>
        <w:pStyle w:val="ListParagraph"/>
        <w:numPr>
          <w:ilvl w:val="0"/>
          <w:numId w:val="19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Format and lay out reports, documents and visual assets in line with brand guidelines.</w:t>
      </w:r>
    </w:p>
    <w:p w14:paraId="1F730782" w14:textId="11A8E1F7" w:rsidR="0069341C" w:rsidRPr="0069341C" w:rsidRDefault="0069341C" w:rsidP="00A41222">
      <w:pPr>
        <w:pStyle w:val="ListParagraph"/>
        <w:numPr>
          <w:ilvl w:val="0"/>
          <w:numId w:val="19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 xml:space="preserve">Support the production of internal </w:t>
      </w:r>
      <w:r w:rsidR="004E182E">
        <w:rPr>
          <w:rFonts w:ascii="Arial" w:eastAsia="MS Mincho" w:hAnsi="Arial" w:cs="Arial"/>
          <w:lang w:val="en-US"/>
        </w:rPr>
        <w:t>innovative content</w:t>
      </w:r>
      <w:r w:rsidRPr="0069341C">
        <w:rPr>
          <w:rFonts w:ascii="Arial" w:eastAsia="MS Mincho" w:hAnsi="Arial" w:cs="Arial"/>
          <w:lang w:val="en-US"/>
        </w:rPr>
        <w:t>, working alongside the Digital Communications team or external suppliers when needed.</w:t>
      </w:r>
    </w:p>
    <w:p w14:paraId="1AF3C937" w14:textId="77777777" w:rsidR="0069341C" w:rsidRPr="0069341C" w:rsidRDefault="0069341C" w:rsidP="00A41222">
      <w:pPr>
        <w:keepNext/>
        <w:keepLines/>
        <w:spacing w:before="200" w:after="0" w:line="276" w:lineRule="auto"/>
        <w:jc w:val="both"/>
        <w:outlineLvl w:val="2"/>
        <w:rPr>
          <w:rFonts w:ascii="Arial" w:eastAsia="MS Gothic" w:hAnsi="Arial" w:cs="Arial"/>
          <w:b/>
          <w:bCs/>
          <w:lang w:val="en-US"/>
        </w:rPr>
      </w:pPr>
      <w:r w:rsidRPr="0069341C">
        <w:rPr>
          <w:rFonts w:ascii="Arial" w:eastAsia="MS Gothic" w:hAnsi="Arial" w:cs="Arial"/>
          <w:b/>
          <w:bCs/>
          <w:lang w:val="en-US"/>
        </w:rPr>
        <w:t>Corporate Communications Support</w:t>
      </w:r>
    </w:p>
    <w:p w14:paraId="157B054C" w14:textId="77777777" w:rsidR="0069341C" w:rsidRPr="0069341C" w:rsidRDefault="0069341C" w:rsidP="0069341C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- Assist with the delivery of external communications projects, including campaign materials, stakeholder packs, and branded collateral.</w:t>
      </w:r>
    </w:p>
    <w:p w14:paraId="2B86DE92" w14:textId="77777777" w:rsidR="0069341C" w:rsidRPr="0069341C" w:rsidRDefault="0069341C" w:rsidP="0069341C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 xml:space="preserve">- Support the Corporate Communications Manager with the implementation of brand </w:t>
      </w:r>
      <w:proofErr w:type="gramStart"/>
      <w:r w:rsidRPr="0069341C">
        <w:rPr>
          <w:rFonts w:ascii="Arial" w:eastAsia="MS Mincho" w:hAnsi="Arial" w:cs="Arial"/>
          <w:lang w:val="en-US"/>
        </w:rPr>
        <w:t>refresh</w:t>
      </w:r>
      <w:proofErr w:type="gramEnd"/>
      <w:r w:rsidRPr="0069341C">
        <w:rPr>
          <w:rFonts w:ascii="Arial" w:eastAsia="MS Mincho" w:hAnsi="Arial" w:cs="Arial"/>
          <w:lang w:val="en-US"/>
        </w:rPr>
        <w:t xml:space="preserve"> initiatives.</w:t>
      </w:r>
    </w:p>
    <w:p w14:paraId="70155616" w14:textId="77777777" w:rsidR="0069341C" w:rsidRPr="0069341C" w:rsidRDefault="0069341C" w:rsidP="0069341C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- Ensure all communications (written and visual) are consistent with Forward Trust’s tone of voice and branding.</w:t>
      </w:r>
    </w:p>
    <w:p w14:paraId="7D947C08" w14:textId="77777777" w:rsidR="0069341C" w:rsidRPr="0069341C" w:rsidRDefault="0069341C" w:rsidP="0069341C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Arial" w:eastAsia="MS Mincho" w:hAnsi="Arial" w:cs="Arial"/>
          <w:lang w:val="en-US"/>
        </w:rPr>
      </w:pPr>
      <w:r w:rsidRPr="0069341C">
        <w:rPr>
          <w:rFonts w:ascii="Arial" w:eastAsia="MS Mincho" w:hAnsi="Arial" w:cs="Arial"/>
          <w:lang w:val="en-US"/>
        </w:rPr>
        <w:t>- Help maintain internal communications channels, including the intranet and shared resource folders.</w:t>
      </w:r>
    </w:p>
    <w:p w14:paraId="44672A6E" w14:textId="77777777" w:rsidR="0069341C" w:rsidRPr="0069341C" w:rsidRDefault="0069341C" w:rsidP="00A41222">
      <w:pPr>
        <w:keepNext/>
        <w:keepLines/>
        <w:spacing w:before="200" w:after="0" w:line="276" w:lineRule="auto"/>
        <w:jc w:val="both"/>
        <w:outlineLvl w:val="2"/>
        <w:rPr>
          <w:rFonts w:ascii="Arial" w:eastAsia="MS Gothic" w:hAnsi="Arial" w:cs="Arial"/>
          <w:b/>
          <w:bCs/>
          <w:lang w:val="en-US"/>
        </w:rPr>
      </w:pPr>
      <w:r w:rsidRPr="0069341C">
        <w:rPr>
          <w:rFonts w:ascii="Arial" w:eastAsia="MS Gothic" w:hAnsi="Arial" w:cs="Arial"/>
          <w:b/>
          <w:bCs/>
          <w:lang w:val="en-US"/>
        </w:rPr>
        <w:t>Administration and Coordination</w:t>
      </w:r>
    </w:p>
    <w:p w14:paraId="44D38A9D" w14:textId="15A9278F" w:rsidR="0069341C" w:rsidRPr="00A90AAF" w:rsidRDefault="0069341C" w:rsidP="00A41222">
      <w:pPr>
        <w:pStyle w:val="ListParagraph"/>
        <w:numPr>
          <w:ilvl w:val="0"/>
          <w:numId w:val="20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A90AAF">
        <w:rPr>
          <w:rFonts w:ascii="Arial" w:eastAsia="MS Mincho" w:hAnsi="Arial" w:cs="Arial"/>
          <w:lang w:val="en-US"/>
        </w:rPr>
        <w:t>Maintain content calendars and trackers for internal communications activities</w:t>
      </w:r>
      <w:r w:rsidR="00A90AAF">
        <w:rPr>
          <w:rFonts w:ascii="Arial" w:eastAsia="MS Mincho" w:hAnsi="Arial" w:cs="Arial"/>
          <w:lang w:val="en-US"/>
        </w:rPr>
        <w:t xml:space="preserve"> using Microsoft Forms</w:t>
      </w:r>
      <w:r w:rsidR="00916933">
        <w:rPr>
          <w:rFonts w:ascii="Arial" w:eastAsia="MS Mincho" w:hAnsi="Arial" w:cs="Arial"/>
          <w:lang w:val="en-US"/>
        </w:rPr>
        <w:t>/SharePoint</w:t>
      </w:r>
      <w:r w:rsidR="00A90AAF">
        <w:rPr>
          <w:rFonts w:ascii="Arial" w:eastAsia="MS Mincho" w:hAnsi="Arial" w:cs="Arial"/>
          <w:lang w:val="en-US"/>
        </w:rPr>
        <w:t xml:space="preserve"> </w:t>
      </w:r>
      <w:r w:rsidR="00916933">
        <w:rPr>
          <w:rFonts w:ascii="Arial" w:eastAsia="MS Mincho" w:hAnsi="Arial" w:cs="Arial"/>
          <w:lang w:val="en-US"/>
        </w:rPr>
        <w:t>or equivalent systems</w:t>
      </w:r>
      <w:r w:rsidRPr="00A90AAF">
        <w:rPr>
          <w:rFonts w:ascii="Arial" w:eastAsia="MS Mincho" w:hAnsi="Arial" w:cs="Arial"/>
          <w:lang w:val="en-US"/>
        </w:rPr>
        <w:t>.</w:t>
      </w:r>
    </w:p>
    <w:p w14:paraId="02797BE9" w14:textId="5DAE00ED" w:rsidR="0069341C" w:rsidRPr="00A90AAF" w:rsidRDefault="0069341C" w:rsidP="00A41222">
      <w:pPr>
        <w:pStyle w:val="ListParagraph"/>
        <w:numPr>
          <w:ilvl w:val="0"/>
          <w:numId w:val="20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A90AAF">
        <w:rPr>
          <w:rFonts w:ascii="Arial" w:eastAsia="MS Mincho" w:hAnsi="Arial" w:cs="Arial"/>
          <w:lang w:val="en-US"/>
        </w:rPr>
        <w:t xml:space="preserve">Help coordinate internal campaigns and events (e.g. awareness days, launch </w:t>
      </w:r>
      <w:r w:rsidR="00916933">
        <w:rPr>
          <w:rFonts w:ascii="Arial" w:eastAsia="MS Mincho" w:hAnsi="Arial" w:cs="Arial"/>
          <w:lang w:val="en-US"/>
        </w:rPr>
        <w:t>events</w:t>
      </w:r>
      <w:r w:rsidRPr="00A90AAF">
        <w:rPr>
          <w:rFonts w:ascii="Arial" w:eastAsia="MS Mincho" w:hAnsi="Arial" w:cs="Arial"/>
          <w:lang w:val="en-US"/>
        </w:rPr>
        <w:t>).</w:t>
      </w:r>
    </w:p>
    <w:p w14:paraId="09934914" w14:textId="3AB73C67" w:rsidR="0069341C" w:rsidRPr="00A90AAF" w:rsidRDefault="0069341C" w:rsidP="00A41222">
      <w:pPr>
        <w:pStyle w:val="ListParagraph"/>
        <w:numPr>
          <w:ilvl w:val="0"/>
          <w:numId w:val="20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A90AAF">
        <w:rPr>
          <w:rFonts w:ascii="Arial" w:eastAsia="MS Mincho" w:hAnsi="Arial" w:cs="Arial"/>
          <w:lang w:val="en-US"/>
        </w:rPr>
        <w:t>Ensure accurate record keeping of communications assets and assist with evaluations of impact and reach.</w:t>
      </w:r>
    </w:p>
    <w:p w14:paraId="726736EB" w14:textId="4BE2E220" w:rsidR="0069341C" w:rsidRDefault="0069341C" w:rsidP="00A41222">
      <w:pPr>
        <w:pStyle w:val="ListParagraph"/>
        <w:numPr>
          <w:ilvl w:val="0"/>
          <w:numId w:val="20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A90AAF">
        <w:rPr>
          <w:rFonts w:ascii="Arial" w:eastAsia="MS Mincho" w:hAnsi="Arial" w:cs="Arial"/>
          <w:lang w:val="en-US"/>
        </w:rPr>
        <w:lastRenderedPageBreak/>
        <w:t xml:space="preserve">Liaise with print suppliers or third-party designers </w:t>
      </w:r>
      <w:proofErr w:type="gramStart"/>
      <w:r w:rsidRPr="00A90AAF">
        <w:rPr>
          <w:rFonts w:ascii="Arial" w:eastAsia="MS Mincho" w:hAnsi="Arial" w:cs="Arial"/>
          <w:lang w:val="en-US"/>
        </w:rPr>
        <w:t>where</w:t>
      </w:r>
      <w:proofErr w:type="gramEnd"/>
      <w:r w:rsidRPr="00A90AAF">
        <w:rPr>
          <w:rFonts w:ascii="Arial" w:eastAsia="MS Mincho" w:hAnsi="Arial" w:cs="Arial"/>
          <w:lang w:val="en-US"/>
        </w:rPr>
        <w:t xml:space="preserve"> required, under the guidance of the Corporate Communications Manager.</w:t>
      </w:r>
    </w:p>
    <w:p w14:paraId="756926BE" w14:textId="7E64600B" w:rsidR="00100867" w:rsidRDefault="00100867" w:rsidP="00A41222">
      <w:pPr>
        <w:pStyle w:val="ListParagraph"/>
        <w:numPr>
          <w:ilvl w:val="0"/>
          <w:numId w:val="20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 xml:space="preserve">Act as a point of contact for </w:t>
      </w:r>
      <w:r w:rsidR="00366780">
        <w:rPr>
          <w:rFonts w:ascii="Arial" w:eastAsia="MS Mincho" w:hAnsi="Arial" w:cs="Arial"/>
          <w:lang w:val="en-US"/>
        </w:rPr>
        <w:t>staff and colleagues within the Internal Communications function, responding to</w:t>
      </w:r>
      <w:r w:rsidR="00C07DF2">
        <w:rPr>
          <w:rFonts w:ascii="Arial" w:eastAsia="MS Mincho" w:hAnsi="Arial" w:cs="Arial"/>
          <w:lang w:val="en-US"/>
        </w:rPr>
        <w:t xml:space="preserve"> and dealing with</w:t>
      </w:r>
      <w:r w:rsidR="00366780">
        <w:rPr>
          <w:rFonts w:ascii="Arial" w:eastAsia="MS Mincho" w:hAnsi="Arial" w:cs="Arial"/>
          <w:lang w:val="en-US"/>
        </w:rPr>
        <w:t xml:space="preserve"> emails and queries</w:t>
      </w:r>
      <w:r w:rsidR="0030089A">
        <w:rPr>
          <w:rFonts w:ascii="Arial" w:eastAsia="MS Mincho" w:hAnsi="Arial" w:cs="Arial"/>
          <w:lang w:val="en-US"/>
        </w:rPr>
        <w:t xml:space="preserve">. </w:t>
      </w:r>
    </w:p>
    <w:p w14:paraId="48C3724D" w14:textId="467815C8" w:rsidR="0030089A" w:rsidRDefault="0030089A" w:rsidP="00A41222">
      <w:pPr>
        <w:pStyle w:val="ListParagraph"/>
        <w:numPr>
          <w:ilvl w:val="0"/>
          <w:numId w:val="20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 xml:space="preserve">Support the ongoing </w:t>
      </w:r>
      <w:r w:rsidR="00C07DF2">
        <w:rPr>
          <w:rFonts w:ascii="Arial" w:eastAsia="MS Mincho" w:hAnsi="Arial" w:cs="Arial"/>
          <w:lang w:val="en-US"/>
        </w:rPr>
        <w:t>development of the Intranet/SharePoint system, updating content a</w:t>
      </w:r>
      <w:r w:rsidR="000B1733">
        <w:rPr>
          <w:rFonts w:ascii="Arial" w:eastAsia="MS Mincho" w:hAnsi="Arial" w:cs="Arial"/>
          <w:lang w:val="en-US"/>
        </w:rPr>
        <w:t>s and when required.</w:t>
      </w:r>
    </w:p>
    <w:p w14:paraId="7CDA12D7" w14:textId="218CFB0D" w:rsidR="000B1733" w:rsidRPr="00A90AAF" w:rsidRDefault="000B1733" w:rsidP="00A41222">
      <w:pPr>
        <w:pStyle w:val="ListParagraph"/>
        <w:numPr>
          <w:ilvl w:val="0"/>
          <w:numId w:val="20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 xml:space="preserve">Support the Corporate Communications Manager </w:t>
      </w:r>
      <w:r w:rsidR="00F63D8C">
        <w:rPr>
          <w:rFonts w:ascii="Arial" w:eastAsia="MS Mincho" w:hAnsi="Arial" w:cs="Arial"/>
          <w:lang w:val="en-US"/>
        </w:rPr>
        <w:t>in the delivery of daily tasks to support the function.</w:t>
      </w:r>
    </w:p>
    <w:p w14:paraId="7CB2BE1C" w14:textId="77777777" w:rsidR="0069341C" w:rsidRPr="0069341C" w:rsidRDefault="0069341C" w:rsidP="00A41222">
      <w:pPr>
        <w:keepNext/>
        <w:keepLines/>
        <w:spacing w:before="200" w:after="0" w:line="276" w:lineRule="auto"/>
        <w:jc w:val="both"/>
        <w:outlineLvl w:val="1"/>
        <w:rPr>
          <w:rFonts w:ascii="Arial" w:eastAsia="MS Gothic" w:hAnsi="Arial" w:cs="Arial"/>
          <w:b/>
          <w:bCs/>
          <w:sz w:val="26"/>
          <w:szCs w:val="26"/>
          <w:lang w:val="en-US"/>
        </w:rPr>
      </w:pPr>
      <w:r w:rsidRPr="0069341C">
        <w:rPr>
          <w:rFonts w:ascii="Arial" w:eastAsia="MS Gothic" w:hAnsi="Arial" w:cs="Arial"/>
          <w:b/>
          <w:bCs/>
          <w:sz w:val="26"/>
          <w:szCs w:val="26"/>
          <w:lang w:val="en-US"/>
        </w:rPr>
        <w:t>Person Specification</w:t>
      </w:r>
    </w:p>
    <w:p w14:paraId="703426B0" w14:textId="77777777" w:rsidR="0069341C" w:rsidRPr="0069341C" w:rsidRDefault="0069341C" w:rsidP="00A41222">
      <w:pPr>
        <w:spacing w:after="200" w:line="276" w:lineRule="auto"/>
        <w:jc w:val="both"/>
        <w:rPr>
          <w:rFonts w:ascii="Arial" w:eastAsia="MS Mincho" w:hAnsi="Arial" w:cs="Arial"/>
          <w:b/>
          <w:bCs/>
          <w:lang w:val="en-US"/>
        </w:rPr>
      </w:pPr>
      <w:r w:rsidRPr="0069341C">
        <w:rPr>
          <w:rFonts w:ascii="Arial" w:eastAsia="MS Mincho" w:hAnsi="Arial" w:cs="Arial"/>
          <w:b/>
          <w:bCs/>
          <w:lang w:val="en-US"/>
        </w:rPr>
        <w:t>Essential:</w:t>
      </w:r>
    </w:p>
    <w:p w14:paraId="1BBD2B25" w14:textId="7E6317B2" w:rsidR="0069341C" w:rsidRPr="00916933" w:rsidRDefault="0069341C" w:rsidP="00A41222">
      <w:pPr>
        <w:pStyle w:val="ListParagraph"/>
        <w:numPr>
          <w:ilvl w:val="0"/>
          <w:numId w:val="22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916933">
        <w:rPr>
          <w:rFonts w:ascii="Arial" w:eastAsia="MS Mincho" w:hAnsi="Arial" w:cs="Arial"/>
          <w:lang w:val="en-US"/>
        </w:rPr>
        <w:t>Experience creating visual content using Canva or similar tools</w:t>
      </w:r>
    </w:p>
    <w:p w14:paraId="432CF200" w14:textId="73DA9B8F" w:rsidR="0069341C" w:rsidRPr="00916933" w:rsidRDefault="0069341C" w:rsidP="00A41222">
      <w:pPr>
        <w:pStyle w:val="ListParagraph"/>
        <w:numPr>
          <w:ilvl w:val="0"/>
          <w:numId w:val="22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916933">
        <w:rPr>
          <w:rFonts w:ascii="Arial" w:eastAsia="MS Mincho" w:hAnsi="Arial" w:cs="Arial"/>
          <w:lang w:val="en-US"/>
        </w:rPr>
        <w:t>Good writing and proofreading skills, with the ability to adapt tone for internal audiences</w:t>
      </w:r>
    </w:p>
    <w:p w14:paraId="2E4CAF63" w14:textId="47363AE6" w:rsidR="0069341C" w:rsidRPr="00916933" w:rsidRDefault="0069341C" w:rsidP="00A41222">
      <w:pPr>
        <w:pStyle w:val="ListParagraph"/>
        <w:numPr>
          <w:ilvl w:val="0"/>
          <w:numId w:val="22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916933">
        <w:rPr>
          <w:rFonts w:ascii="Arial" w:eastAsia="MS Mincho" w:hAnsi="Arial" w:cs="Arial"/>
          <w:lang w:val="en-US"/>
        </w:rPr>
        <w:t>Understanding of internal communications and its role in staff engagement</w:t>
      </w:r>
    </w:p>
    <w:p w14:paraId="4EF12415" w14:textId="4C73B4BE" w:rsidR="0069341C" w:rsidRPr="00916933" w:rsidRDefault="0069341C" w:rsidP="00A41222">
      <w:pPr>
        <w:pStyle w:val="ListParagraph"/>
        <w:numPr>
          <w:ilvl w:val="0"/>
          <w:numId w:val="22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916933">
        <w:rPr>
          <w:rFonts w:ascii="Arial" w:eastAsia="MS Mincho" w:hAnsi="Arial" w:cs="Arial"/>
          <w:lang w:val="en-US"/>
        </w:rPr>
        <w:t>Familiarity with brand guidelines and visual identity principles</w:t>
      </w:r>
    </w:p>
    <w:p w14:paraId="14021F89" w14:textId="28B112EC" w:rsidR="0069341C" w:rsidRPr="00916933" w:rsidRDefault="0069341C" w:rsidP="00A41222">
      <w:pPr>
        <w:pStyle w:val="ListParagraph"/>
        <w:numPr>
          <w:ilvl w:val="0"/>
          <w:numId w:val="22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proofErr w:type="spellStart"/>
      <w:r w:rsidRPr="00916933">
        <w:rPr>
          <w:rFonts w:ascii="Arial" w:eastAsia="MS Mincho" w:hAnsi="Arial" w:cs="Arial"/>
          <w:lang w:val="en-US"/>
        </w:rPr>
        <w:t>Organised</w:t>
      </w:r>
      <w:proofErr w:type="spellEnd"/>
      <w:r w:rsidRPr="00916933">
        <w:rPr>
          <w:rFonts w:ascii="Arial" w:eastAsia="MS Mincho" w:hAnsi="Arial" w:cs="Arial"/>
          <w:lang w:val="en-US"/>
        </w:rPr>
        <w:t>, proactive and able to manage multiple priorities</w:t>
      </w:r>
    </w:p>
    <w:p w14:paraId="30807F72" w14:textId="3DF4205B" w:rsidR="0069341C" w:rsidRPr="00916933" w:rsidRDefault="0069341C" w:rsidP="00A41222">
      <w:pPr>
        <w:pStyle w:val="ListParagraph"/>
        <w:numPr>
          <w:ilvl w:val="0"/>
          <w:numId w:val="22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916933">
        <w:rPr>
          <w:rFonts w:ascii="Arial" w:eastAsia="MS Mincho" w:hAnsi="Arial" w:cs="Arial"/>
          <w:lang w:val="en-US"/>
        </w:rPr>
        <w:t>Team player with a positive, can-do attitude</w:t>
      </w:r>
    </w:p>
    <w:p w14:paraId="4CA6067D" w14:textId="0C9F71C5" w:rsidR="0069341C" w:rsidRPr="00916933" w:rsidRDefault="0069341C" w:rsidP="00A41222">
      <w:pPr>
        <w:pStyle w:val="ListParagraph"/>
        <w:numPr>
          <w:ilvl w:val="0"/>
          <w:numId w:val="22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916933">
        <w:rPr>
          <w:rFonts w:ascii="Arial" w:eastAsia="MS Mincho" w:hAnsi="Arial" w:cs="Arial"/>
          <w:lang w:val="en-US"/>
        </w:rPr>
        <w:t>Confidence in using Microsoft Office, especially Word and PowerPoint</w:t>
      </w:r>
    </w:p>
    <w:p w14:paraId="1853CD98" w14:textId="77777777" w:rsidR="0069341C" w:rsidRPr="0069341C" w:rsidRDefault="0069341C" w:rsidP="00A41222">
      <w:pPr>
        <w:spacing w:after="200" w:line="276" w:lineRule="auto"/>
        <w:jc w:val="both"/>
        <w:rPr>
          <w:rFonts w:ascii="Arial" w:eastAsia="MS Mincho" w:hAnsi="Arial" w:cs="Arial"/>
          <w:b/>
          <w:bCs/>
          <w:lang w:val="en-US"/>
        </w:rPr>
      </w:pPr>
      <w:r w:rsidRPr="0069341C">
        <w:rPr>
          <w:rFonts w:ascii="Arial" w:eastAsia="MS Mincho" w:hAnsi="Arial" w:cs="Arial"/>
          <w:b/>
          <w:bCs/>
          <w:lang w:val="en-US"/>
        </w:rPr>
        <w:t>Desirable:</w:t>
      </w:r>
    </w:p>
    <w:p w14:paraId="6202EE13" w14:textId="06F5B3F1" w:rsidR="0069341C" w:rsidRPr="002759A2" w:rsidRDefault="0069341C" w:rsidP="00A41222">
      <w:pPr>
        <w:pStyle w:val="ListParagraph"/>
        <w:numPr>
          <w:ilvl w:val="0"/>
          <w:numId w:val="24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2759A2">
        <w:rPr>
          <w:rFonts w:ascii="Arial" w:eastAsia="MS Mincho" w:hAnsi="Arial" w:cs="Arial"/>
          <w:lang w:val="en-US"/>
        </w:rPr>
        <w:t xml:space="preserve">Basic knowledge of </w:t>
      </w:r>
      <w:r w:rsidR="002759A2">
        <w:rPr>
          <w:rFonts w:ascii="Arial" w:eastAsia="MS Mincho" w:hAnsi="Arial" w:cs="Arial"/>
          <w:lang w:val="en-US"/>
        </w:rPr>
        <w:t xml:space="preserve">Canva, </w:t>
      </w:r>
      <w:r w:rsidRPr="002759A2">
        <w:rPr>
          <w:rFonts w:ascii="Arial" w:eastAsia="MS Mincho" w:hAnsi="Arial" w:cs="Arial"/>
          <w:lang w:val="en-US"/>
        </w:rPr>
        <w:t>Adobe Photoshop, InDesign or Premiere Pro</w:t>
      </w:r>
    </w:p>
    <w:p w14:paraId="25742F0A" w14:textId="3E414F19" w:rsidR="0069341C" w:rsidRPr="002759A2" w:rsidRDefault="0069341C" w:rsidP="00A41222">
      <w:pPr>
        <w:pStyle w:val="ListParagraph"/>
        <w:numPr>
          <w:ilvl w:val="0"/>
          <w:numId w:val="24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2759A2">
        <w:rPr>
          <w:rFonts w:ascii="Arial" w:eastAsia="MS Mincho" w:hAnsi="Arial" w:cs="Arial"/>
          <w:lang w:val="en-US"/>
        </w:rPr>
        <w:t>Experience working in or alongside the charity or public sector</w:t>
      </w:r>
    </w:p>
    <w:p w14:paraId="753D47D4" w14:textId="2404DDC0" w:rsidR="0069341C" w:rsidRPr="002759A2" w:rsidRDefault="0069341C" w:rsidP="00A41222">
      <w:pPr>
        <w:pStyle w:val="ListParagraph"/>
        <w:numPr>
          <w:ilvl w:val="0"/>
          <w:numId w:val="24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2759A2">
        <w:rPr>
          <w:rFonts w:ascii="Arial" w:eastAsia="MS Mincho" w:hAnsi="Arial" w:cs="Arial"/>
          <w:lang w:val="en-US"/>
        </w:rPr>
        <w:t xml:space="preserve">Experience producing </w:t>
      </w:r>
      <w:r w:rsidR="009F079D">
        <w:rPr>
          <w:rFonts w:ascii="Arial" w:eastAsia="MS Mincho" w:hAnsi="Arial" w:cs="Arial"/>
          <w:lang w:val="en-US"/>
        </w:rPr>
        <w:t>written content for a variety of audiences</w:t>
      </w:r>
    </w:p>
    <w:p w14:paraId="4AF98EDE" w14:textId="3E4EDB1E" w:rsidR="0069341C" w:rsidRPr="002759A2" w:rsidRDefault="0069341C" w:rsidP="00A41222">
      <w:pPr>
        <w:pStyle w:val="ListParagraph"/>
        <w:numPr>
          <w:ilvl w:val="0"/>
          <w:numId w:val="24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2759A2">
        <w:rPr>
          <w:rFonts w:ascii="Arial" w:eastAsia="MS Mincho" w:hAnsi="Arial" w:cs="Arial"/>
          <w:lang w:val="en-US"/>
        </w:rPr>
        <w:t>Knowledge of using CMS systems (e.g. WordPress, SharePoint)</w:t>
      </w:r>
    </w:p>
    <w:p w14:paraId="62EAC86B" w14:textId="0392C86F" w:rsidR="0069341C" w:rsidRPr="002759A2" w:rsidRDefault="0069341C" w:rsidP="00A41222">
      <w:pPr>
        <w:pStyle w:val="ListParagraph"/>
        <w:numPr>
          <w:ilvl w:val="0"/>
          <w:numId w:val="24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2759A2">
        <w:rPr>
          <w:rFonts w:ascii="Arial" w:eastAsia="MS Mincho" w:hAnsi="Arial" w:cs="Arial"/>
          <w:lang w:val="en-US"/>
        </w:rPr>
        <w:t>Experience working with print suppliers or external design agencies</w:t>
      </w:r>
    </w:p>
    <w:p w14:paraId="64178EAE" w14:textId="2C51514F" w:rsidR="0069341C" w:rsidRPr="002759A2" w:rsidRDefault="0069341C" w:rsidP="00A41222">
      <w:pPr>
        <w:pStyle w:val="ListParagraph"/>
        <w:numPr>
          <w:ilvl w:val="0"/>
          <w:numId w:val="24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2759A2">
        <w:rPr>
          <w:rFonts w:ascii="Arial" w:eastAsia="MS Mincho" w:hAnsi="Arial" w:cs="Arial"/>
          <w:lang w:val="en-US"/>
        </w:rPr>
        <w:t>Experience in data collection or survey tools (e.g. Microsoft Forms, SurveyMonkey)</w:t>
      </w:r>
    </w:p>
    <w:p w14:paraId="76C992EF" w14:textId="31C5D257" w:rsidR="0069341C" w:rsidRPr="002759A2" w:rsidRDefault="0069341C" w:rsidP="00A41222">
      <w:pPr>
        <w:pStyle w:val="ListParagraph"/>
        <w:numPr>
          <w:ilvl w:val="0"/>
          <w:numId w:val="24"/>
        </w:numPr>
        <w:tabs>
          <w:tab w:val="num" w:pos="360"/>
        </w:tabs>
        <w:spacing w:after="200" w:line="276" w:lineRule="auto"/>
        <w:jc w:val="both"/>
        <w:rPr>
          <w:rFonts w:ascii="Arial" w:eastAsia="MS Mincho" w:hAnsi="Arial" w:cs="Arial"/>
          <w:lang w:val="en-US"/>
        </w:rPr>
      </w:pPr>
      <w:r w:rsidRPr="002759A2">
        <w:rPr>
          <w:rFonts w:ascii="Arial" w:eastAsia="MS Mincho" w:hAnsi="Arial" w:cs="Arial"/>
          <w:lang w:val="en-US"/>
        </w:rPr>
        <w:t>Experience supporting branded campaigns or rebrands</w:t>
      </w:r>
    </w:p>
    <w:p w14:paraId="28D55E91" w14:textId="77777777" w:rsidR="0069341C" w:rsidRPr="0069341C" w:rsidRDefault="0069341C" w:rsidP="00A41222">
      <w:pPr>
        <w:jc w:val="both"/>
        <w:rPr>
          <w:rFonts w:ascii="Arial" w:hAnsi="Arial" w:cs="Arial"/>
          <w:b/>
          <w:bCs/>
        </w:rPr>
      </w:pPr>
    </w:p>
    <w:p w14:paraId="4E47E623" w14:textId="77777777" w:rsidR="0069341C" w:rsidRPr="0069341C" w:rsidRDefault="0069341C" w:rsidP="00A41222">
      <w:pPr>
        <w:jc w:val="both"/>
        <w:rPr>
          <w:rFonts w:ascii="Arial" w:hAnsi="Arial" w:cs="Arial"/>
          <w:b/>
          <w:bCs/>
        </w:rPr>
      </w:pPr>
    </w:p>
    <w:p w14:paraId="4594C69C" w14:textId="77777777" w:rsidR="0069341C" w:rsidRPr="0069341C" w:rsidRDefault="0069341C" w:rsidP="00A41222">
      <w:pPr>
        <w:jc w:val="both"/>
        <w:rPr>
          <w:rFonts w:ascii="Arial" w:hAnsi="Arial" w:cs="Arial"/>
          <w:b/>
          <w:bCs/>
        </w:rPr>
      </w:pPr>
    </w:p>
    <w:p w14:paraId="0C7AFD64" w14:textId="77777777" w:rsidR="0069341C" w:rsidRPr="0069341C" w:rsidRDefault="0069341C" w:rsidP="00A41222">
      <w:pPr>
        <w:jc w:val="both"/>
        <w:rPr>
          <w:rFonts w:ascii="Arial" w:hAnsi="Arial" w:cs="Arial"/>
          <w:b/>
          <w:bCs/>
        </w:rPr>
      </w:pPr>
    </w:p>
    <w:sectPr w:rsidR="0069341C" w:rsidRPr="0069341C" w:rsidSect="00B508F3">
      <w:headerReference w:type="default" r:id="rId15"/>
      <w:headerReference w:type="first" r:id="rId16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rwyn Gravell" w:date="2025-07-18T11:23:00Z" w:initials="CG">
    <w:p w14:paraId="074B26E0" w14:textId="77777777" w:rsidR="00B57B3A" w:rsidRDefault="00B57B3A" w:rsidP="00B57B3A">
      <w:pPr>
        <w:pStyle w:val="CommentText"/>
      </w:pPr>
      <w:r>
        <w:rPr>
          <w:rStyle w:val="CommentReference"/>
        </w:rPr>
        <w:annotationRef/>
      </w:r>
      <w:r>
        <w:t>Where you will also be asked to help out on a range of other tasks and activities, not always design-related…</w:t>
      </w:r>
    </w:p>
    <w:p w14:paraId="691F0F8D" w14:textId="77777777" w:rsidR="00B57B3A" w:rsidRDefault="00B57B3A" w:rsidP="00B57B3A">
      <w:pPr>
        <w:pStyle w:val="CommentText"/>
      </w:pPr>
    </w:p>
    <w:p w14:paraId="2586735D" w14:textId="77777777" w:rsidR="00B57B3A" w:rsidRDefault="00B57B3A" w:rsidP="00B57B3A">
      <w:pPr>
        <w:pStyle w:val="CommentText"/>
      </w:pPr>
      <w:r>
        <w:t>(or something like that?)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8673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2D815E" w16cex:dateUtc="2025-07-18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86735D" w16cid:durableId="672D81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343D" w14:textId="77777777" w:rsidR="001C3A0D" w:rsidRDefault="001C3A0D" w:rsidP="00E513CD">
      <w:pPr>
        <w:spacing w:after="0" w:line="240" w:lineRule="auto"/>
      </w:pPr>
      <w:r>
        <w:separator/>
      </w:r>
    </w:p>
  </w:endnote>
  <w:endnote w:type="continuationSeparator" w:id="0">
    <w:p w14:paraId="1DE33436" w14:textId="77777777" w:rsidR="001C3A0D" w:rsidRDefault="001C3A0D" w:rsidP="00E5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5153" w14:textId="77777777" w:rsidR="001C3A0D" w:rsidRDefault="001C3A0D" w:rsidP="00E513CD">
      <w:pPr>
        <w:spacing w:after="0" w:line="240" w:lineRule="auto"/>
      </w:pPr>
      <w:r>
        <w:separator/>
      </w:r>
    </w:p>
  </w:footnote>
  <w:footnote w:type="continuationSeparator" w:id="0">
    <w:p w14:paraId="4E700510" w14:textId="77777777" w:rsidR="001C3A0D" w:rsidRDefault="001C3A0D" w:rsidP="00E5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239E" w14:textId="69120A81" w:rsidR="00E513CD" w:rsidRDefault="00230F23" w:rsidP="00D87ED5">
    <w:pPr>
      <w:pStyle w:val="Header"/>
      <w:tabs>
        <w:tab w:val="left" w:pos="2115"/>
        <w:tab w:val="left" w:pos="4035"/>
      </w:tabs>
    </w:pPr>
    <w:r>
      <w:tab/>
    </w:r>
    <w:r w:rsidR="00D87ED5">
      <w:tab/>
    </w:r>
    <w:r>
      <w:tab/>
    </w:r>
    <w:r>
      <w:tab/>
    </w:r>
  </w:p>
  <w:p w14:paraId="37A85325" w14:textId="77777777" w:rsidR="000C2FE7" w:rsidRDefault="000C2FE7" w:rsidP="00D87ED5">
    <w:pPr>
      <w:pStyle w:val="Header"/>
      <w:tabs>
        <w:tab w:val="left" w:pos="2115"/>
        <w:tab w:val="left" w:pos="40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5D0E" w14:textId="04C7E917" w:rsidR="00B508F3" w:rsidRDefault="00B508F3" w:rsidP="00B508F3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45CD15" wp14:editId="04D95B2D">
          <wp:extent cx="2238375" cy="552450"/>
          <wp:effectExtent l="0" t="0" r="9525" b="0"/>
          <wp:docPr id="2" name="Picture 2" descr="Forward Trust_logo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ward Trust_logo_RG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E36"/>
    <w:multiLevelType w:val="hybridMultilevel"/>
    <w:tmpl w:val="E494A168"/>
    <w:lvl w:ilvl="0" w:tplc="51B86D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599"/>
    <w:multiLevelType w:val="hybridMultilevel"/>
    <w:tmpl w:val="C1BE2C88"/>
    <w:lvl w:ilvl="0" w:tplc="51B86D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442F"/>
    <w:multiLevelType w:val="hybridMultilevel"/>
    <w:tmpl w:val="255C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657"/>
    <w:multiLevelType w:val="hybridMultilevel"/>
    <w:tmpl w:val="7EE8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4E5"/>
    <w:multiLevelType w:val="hybridMultilevel"/>
    <w:tmpl w:val="82962882"/>
    <w:lvl w:ilvl="0" w:tplc="51B86D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22BB"/>
    <w:multiLevelType w:val="hybridMultilevel"/>
    <w:tmpl w:val="502E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34B9"/>
    <w:multiLevelType w:val="hybridMultilevel"/>
    <w:tmpl w:val="90C8B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E42D3"/>
    <w:multiLevelType w:val="hybridMultilevel"/>
    <w:tmpl w:val="B3C8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4FAF"/>
    <w:multiLevelType w:val="hybridMultilevel"/>
    <w:tmpl w:val="8B584934"/>
    <w:lvl w:ilvl="0" w:tplc="51B86D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67E3"/>
    <w:multiLevelType w:val="hybridMultilevel"/>
    <w:tmpl w:val="F57C18F0"/>
    <w:lvl w:ilvl="0" w:tplc="51B86D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F432D"/>
    <w:multiLevelType w:val="hybridMultilevel"/>
    <w:tmpl w:val="CD467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163595"/>
    <w:multiLevelType w:val="hybridMultilevel"/>
    <w:tmpl w:val="8CFABAB4"/>
    <w:lvl w:ilvl="0" w:tplc="0B0AE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AD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B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AA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43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82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82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ED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701C4"/>
    <w:multiLevelType w:val="hybridMultilevel"/>
    <w:tmpl w:val="C792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43D2"/>
    <w:multiLevelType w:val="hybridMultilevel"/>
    <w:tmpl w:val="4006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6987"/>
    <w:multiLevelType w:val="hybridMultilevel"/>
    <w:tmpl w:val="5B789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047D"/>
    <w:multiLevelType w:val="hybridMultilevel"/>
    <w:tmpl w:val="BA96B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D551B8"/>
    <w:multiLevelType w:val="hybridMultilevel"/>
    <w:tmpl w:val="8E5E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42A6C"/>
    <w:multiLevelType w:val="hybridMultilevel"/>
    <w:tmpl w:val="3A5E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96023"/>
    <w:multiLevelType w:val="hybridMultilevel"/>
    <w:tmpl w:val="AEAE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A3273"/>
    <w:multiLevelType w:val="hybridMultilevel"/>
    <w:tmpl w:val="617A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D7191"/>
    <w:multiLevelType w:val="hybridMultilevel"/>
    <w:tmpl w:val="4514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B6A6E"/>
    <w:multiLevelType w:val="hybridMultilevel"/>
    <w:tmpl w:val="8740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708A4"/>
    <w:multiLevelType w:val="hybridMultilevel"/>
    <w:tmpl w:val="46EA0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475D91"/>
    <w:multiLevelType w:val="hybridMultilevel"/>
    <w:tmpl w:val="ABE62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B67E18"/>
    <w:multiLevelType w:val="hybridMultilevel"/>
    <w:tmpl w:val="66740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166311">
    <w:abstractNumId w:val="13"/>
  </w:num>
  <w:num w:numId="2" w16cid:durableId="1447236323">
    <w:abstractNumId w:val="18"/>
  </w:num>
  <w:num w:numId="3" w16cid:durableId="592787814">
    <w:abstractNumId w:val="12"/>
  </w:num>
  <w:num w:numId="4" w16cid:durableId="2135129782">
    <w:abstractNumId w:val="14"/>
  </w:num>
  <w:num w:numId="5" w16cid:durableId="486895177">
    <w:abstractNumId w:val="21"/>
  </w:num>
  <w:num w:numId="6" w16cid:durableId="552815637">
    <w:abstractNumId w:val="7"/>
  </w:num>
  <w:num w:numId="7" w16cid:durableId="332414823">
    <w:abstractNumId w:val="5"/>
  </w:num>
  <w:num w:numId="8" w16cid:durableId="2133279097">
    <w:abstractNumId w:val="17"/>
  </w:num>
  <w:num w:numId="9" w16cid:durableId="1094781310">
    <w:abstractNumId w:val="19"/>
  </w:num>
  <w:num w:numId="10" w16cid:durableId="1787894966">
    <w:abstractNumId w:val="11"/>
  </w:num>
  <w:num w:numId="11" w16cid:durableId="617226126">
    <w:abstractNumId w:val="23"/>
  </w:num>
  <w:num w:numId="12" w16cid:durableId="1349520892">
    <w:abstractNumId w:val="22"/>
  </w:num>
  <w:num w:numId="13" w16cid:durableId="2128041900">
    <w:abstractNumId w:val="10"/>
  </w:num>
  <w:num w:numId="14" w16cid:durableId="619187281">
    <w:abstractNumId w:val="6"/>
  </w:num>
  <w:num w:numId="15" w16cid:durableId="2052225509">
    <w:abstractNumId w:val="15"/>
  </w:num>
  <w:num w:numId="16" w16cid:durableId="401876760">
    <w:abstractNumId w:val="3"/>
  </w:num>
  <w:num w:numId="17" w16cid:durableId="137305467">
    <w:abstractNumId w:val="1"/>
  </w:num>
  <w:num w:numId="18" w16cid:durableId="167868524">
    <w:abstractNumId w:val="4"/>
  </w:num>
  <w:num w:numId="19" w16cid:durableId="1106122508">
    <w:abstractNumId w:val="16"/>
  </w:num>
  <w:num w:numId="20" w16cid:durableId="1519855294">
    <w:abstractNumId w:val="2"/>
  </w:num>
  <w:num w:numId="21" w16cid:durableId="779492393">
    <w:abstractNumId w:val="9"/>
  </w:num>
  <w:num w:numId="22" w16cid:durableId="556277951">
    <w:abstractNumId w:val="24"/>
  </w:num>
  <w:num w:numId="23" w16cid:durableId="1622565373">
    <w:abstractNumId w:val="0"/>
  </w:num>
  <w:num w:numId="24" w16cid:durableId="1767844288">
    <w:abstractNumId w:val="20"/>
  </w:num>
  <w:num w:numId="25" w16cid:durableId="345522038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wyn Gravell">
    <w15:presenceInfo w15:providerId="AD" w15:userId="S::carwyn.gravell@forwardtrust.org.uk::466fb004-5443-4842-8b87-195d4f98f6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CD"/>
    <w:rsid w:val="00017483"/>
    <w:rsid w:val="00022BB0"/>
    <w:rsid w:val="00050E35"/>
    <w:rsid w:val="00073C01"/>
    <w:rsid w:val="0007567F"/>
    <w:rsid w:val="00095CCF"/>
    <w:rsid w:val="000A29A1"/>
    <w:rsid w:val="000A3F71"/>
    <w:rsid w:val="000B1733"/>
    <w:rsid w:val="000C2FE7"/>
    <w:rsid w:val="000C753D"/>
    <w:rsid w:val="000F185A"/>
    <w:rsid w:val="000F4723"/>
    <w:rsid w:val="00100867"/>
    <w:rsid w:val="00101ADA"/>
    <w:rsid w:val="00102819"/>
    <w:rsid w:val="0011074C"/>
    <w:rsid w:val="00112603"/>
    <w:rsid w:val="0011354A"/>
    <w:rsid w:val="00131835"/>
    <w:rsid w:val="00143469"/>
    <w:rsid w:val="00144EE8"/>
    <w:rsid w:val="00152E49"/>
    <w:rsid w:val="001605CA"/>
    <w:rsid w:val="001661E6"/>
    <w:rsid w:val="00177D4C"/>
    <w:rsid w:val="00181FE9"/>
    <w:rsid w:val="00185543"/>
    <w:rsid w:val="00191E6A"/>
    <w:rsid w:val="001A38DB"/>
    <w:rsid w:val="001C224E"/>
    <w:rsid w:val="001C3A0D"/>
    <w:rsid w:val="001C5186"/>
    <w:rsid w:val="00205BEB"/>
    <w:rsid w:val="002214C6"/>
    <w:rsid w:val="00223295"/>
    <w:rsid w:val="00230F23"/>
    <w:rsid w:val="00247202"/>
    <w:rsid w:val="002509AC"/>
    <w:rsid w:val="00254B6B"/>
    <w:rsid w:val="00262D1B"/>
    <w:rsid w:val="002631A0"/>
    <w:rsid w:val="002753D7"/>
    <w:rsid w:val="002759A2"/>
    <w:rsid w:val="00287A7B"/>
    <w:rsid w:val="002A152F"/>
    <w:rsid w:val="002B7773"/>
    <w:rsid w:val="002C0089"/>
    <w:rsid w:val="002C559F"/>
    <w:rsid w:val="002C6A60"/>
    <w:rsid w:val="002C6B75"/>
    <w:rsid w:val="002D37D8"/>
    <w:rsid w:val="002D5BC6"/>
    <w:rsid w:val="002E0157"/>
    <w:rsid w:val="002E18D6"/>
    <w:rsid w:val="002E5C4E"/>
    <w:rsid w:val="0030089A"/>
    <w:rsid w:val="00312652"/>
    <w:rsid w:val="00312DFE"/>
    <w:rsid w:val="003222F0"/>
    <w:rsid w:val="00342D84"/>
    <w:rsid w:val="00345E80"/>
    <w:rsid w:val="00354359"/>
    <w:rsid w:val="0035668E"/>
    <w:rsid w:val="00356ABD"/>
    <w:rsid w:val="00366780"/>
    <w:rsid w:val="003877FF"/>
    <w:rsid w:val="003909FA"/>
    <w:rsid w:val="003A227B"/>
    <w:rsid w:val="003D18C3"/>
    <w:rsid w:val="003D2CCE"/>
    <w:rsid w:val="003E399B"/>
    <w:rsid w:val="003F2D58"/>
    <w:rsid w:val="003F42D5"/>
    <w:rsid w:val="00405A5A"/>
    <w:rsid w:val="004122BA"/>
    <w:rsid w:val="00414CED"/>
    <w:rsid w:val="004257D2"/>
    <w:rsid w:val="004323BF"/>
    <w:rsid w:val="004331EB"/>
    <w:rsid w:val="00440369"/>
    <w:rsid w:val="0047706A"/>
    <w:rsid w:val="0047725A"/>
    <w:rsid w:val="00482045"/>
    <w:rsid w:val="004C7C06"/>
    <w:rsid w:val="004E182E"/>
    <w:rsid w:val="004F0490"/>
    <w:rsid w:val="00516B14"/>
    <w:rsid w:val="005427D9"/>
    <w:rsid w:val="005740EA"/>
    <w:rsid w:val="00596747"/>
    <w:rsid w:val="005A4A32"/>
    <w:rsid w:val="005A5A2B"/>
    <w:rsid w:val="005B7D5E"/>
    <w:rsid w:val="005D4224"/>
    <w:rsid w:val="005D4271"/>
    <w:rsid w:val="005F7FBD"/>
    <w:rsid w:val="00600FA5"/>
    <w:rsid w:val="00601AE1"/>
    <w:rsid w:val="00603D26"/>
    <w:rsid w:val="00603EE9"/>
    <w:rsid w:val="00625FA1"/>
    <w:rsid w:val="00651B03"/>
    <w:rsid w:val="00660452"/>
    <w:rsid w:val="00663A0B"/>
    <w:rsid w:val="00676670"/>
    <w:rsid w:val="00680A19"/>
    <w:rsid w:val="00686341"/>
    <w:rsid w:val="00690A53"/>
    <w:rsid w:val="0069341C"/>
    <w:rsid w:val="006B19E0"/>
    <w:rsid w:val="006C5CF5"/>
    <w:rsid w:val="006D68CD"/>
    <w:rsid w:val="00704AFE"/>
    <w:rsid w:val="00715BB4"/>
    <w:rsid w:val="00722E4E"/>
    <w:rsid w:val="0072687C"/>
    <w:rsid w:val="0072794C"/>
    <w:rsid w:val="00732A05"/>
    <w:rsid w:val="00732E11"/>
    <w:rsid w:val="00747875"/>
    <w:rsid w:val="00762FB1"/>
    <w:rsid w:val="00767CBF"/>
    <w:rsid w:val="00783593"/>
    <w:rsid w:val="00791E72"/>
    <w:rsid w:val="0079502E"/>
    <w:rsid w:val="007A4D3C"/>
    <w:rsid w:val="007C10F5"/>
    <w:rsid w:val="007C15D9"/>
    <w:rsid w:val="007D3588"/>
    <w:rsid w:val="007F2405"/>
    <w:rsid w:val="00830D4B"/>
    <w:rsid w:val="00846CBE"/>
    <w:rsid w:val="0085591B"/>
    <w:rsid w:val="00855F08"/>
    <w:rsid w:val="008606D9"/>
    <w:rsid w:val="00870440"/>
    <w:rsid w:val="00871319"/>
    <w:rsid w:val="00887A16"/>
    <w:rsid w:val="008A0FB3"/>
    <w:rsid w:val="008C2FDD"/>
    <w:rsid w:val="008C37A4"/>
    <w:rsid w:val="008D72D6"/>
    <w:rsid w:val="008E73D0"/>
    <w:rsid w:val="00903D4A"/>
    <w:rsid w:val="00904E49"/>
    <w:rsid w:val="00916933"/>
    <w:rsid w:val="0093130C"/>
    <w:rsid w:val="0093396D"/>
    <w:rsid w:val="00957E3F"/>
    <w:rsid w:val="00974999"/>
    <w:rsid w:val="00977380"/>
    <w:rsid w:val="00985F8B"/>
    <w:rsid w:val="00991DF3"/>
    <w:rsid w:val="009B066F"/>
    <w:rsid w:val="009E4C2F"/>
    <w:rsid w:val="009F079D"/>
    <w:rsid w:val="009F0CAD"/>
    <w:rsid w:val="00A0385B"/>
    <w:rsid w:val="00A16D49"/>
    <w:rsid w:val="00A234CE"/>
    <w:rsid w:val="00A31692"/>
    <w:rsid w:val="00A41222"/>
    <w:rsid w:val="00A53BA2"/>
    <w:rsid w:val="00A603F3"/>
    <w:rsid w:val="00A66F9F"/>
    <w:rsid w:val="00A83217"/>
    <w:rsid w:val="00A90AAF"/>
    <w:rsid w:val="00AA0E07"/>
    <w:rsid w:val="00AA1793"/>
    <w:rsid w:val="00AA1E05"/>
    <w:rsid w:val="00AA47C5"/>
    <w:rsid w:val="00AB2199"/>
    <w:rsid w:val="00AC48E2"/>
    <w:rsid w:val="00AC6B9B"/>
    <w:rsid w:val="00AE2EE3"/>
    <w:rsid w:val="00AF0B2C"/>
    <w:rsid w:val="00B00AF6"/>
    <w:rsid w:val="00B076B7"/>
    <w:rsid w:val="00B2340B"/>
    <w:rsid w:val="00B508F3"/>
    <w:rsid w:val="00B54D2D"/>
    <w:rsid w:val="00B54FEA"/>
    <w:rsid w:val="00B57B3A"/>
    <w:rsid w:val="00B60754"/>
    <w:rsid w:val="00B659C4"/>
    <w:rsid w:val="00B964F4"/>
    <w:rsid w:val="00BE33BE"/>
    <w:rsid w:val="00C01997"/>
    <w:rsid w:val="00C02866"/>
    <w:rsid w:val="00C02A2F"/>
    <w:rsid w:val="00C07DF2"/>
    <w:rsid w:val="00C12CB6"/>
    <w:rsid w:val="00C26728"/>
    <w:rsid w:val="00C35583"/>
    <w:rsid w:val="00C40615"/>
    <w:rsid w:val="00C50A27"/>
    <w:rsid w:val="00C52A3F"/>
    <w:rsid w:val="00C55F06"/>
    <w:rsid w:val="00C61878"/>
    <w:rsid w:val="00C80B4B"/>
    <w:rsid w:val="00C95A6C"/>
    <w:rsid w:val="00CA5E10"/>
    <w:rsid w:val="00CD0996"/>
    <w:rsid w:val="00CE07B9"/>
    <w:rsid w:val="00D15154"/>
    <w:rsid w:val="00D206C3"/>
    <w:rsid w:val="00D20D2D"/>
    <w:rsid w:val="00D25361"/>
    <w:rsid w:val="00D4528A"/>
    <w:rsid w:val="00D700CB"/>
    <w:rsid w:val="00D75FCE"/>
    <w:rsid w:val="00D87ED5"/>
    <w:rsid w:val="00D941F9"/>
    <w:rsid w:val="00DA5562"/>
    <w:rsid w:val="00DB07FA"/>
    <w:rsid w:val="00DB20B3"/>
    <w:rsid w:val="00DC174E"/>
    <w:rsid w:val="00DD163A"/>
    <w:rsid w:val="00DD6036"/>
    <w:rsid w:val="00DF3FBC"/>
    <w:rsid w:val="00DF6F7C"/>
    <w:rsid w:val="00E1251D"/>
    <w:rsid w:val="00E21D3A"/>
    <w:rsid w:val="00E462CF"/>
    <w:rsid w:val="00E46668"/>
    <w:rsid w:val="00E50312"/>
    <w:rsid w:val="00E513CD"/>
    <w:rsid w:val="00E5200E"/>
    <w:rsid w:val="00E871DA"/>
    <w:rsid w:val="00EB305C"/>
    <w:rsid w:val="00EB667C"/>
    <w:rsid w:val="00EB7895"/>
    <w:rsid w:val="00ED05D2"/>
    <w:rsid w:val="00ED0C8F"/>
    <w:rsid w:val="00EF4460"/>
    <w:rsid w:val="00F120A7"/>
    <w:rsid w:val="00F16452"/>
    <w:rsid w:val="00F32F67"/>
    <w:rsid w:val="00F37B85"/>
    <w:rsid w:val="00F52C53"/>
    <w:rsid w:val="00F63D8C"/>
    <w:rsid w:val="00F71017"/>
    <w:rsid w:val="00FC6C7C"/>
    <w:rsid w:val="00FD0FA0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D261"/>
  <w15:chartTrackingRefBased/>
  <w15:docId w15:val="{1216900F-F1CC-4DFF-9BB5-51E0BBB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71"/>
  </w:style>
  <w:style w:type="paragraph" w:styleId="Heading1">
    <w:name w:val="heading 1"/>
    <w:basedOn w:val="Normal"/>
    <w:next w:val="Normal"/>
    <w:link w:val="Heading1Char"/>
    <w:uiPriority w:val="9"/>
    <w:qFormat/>
    <w:rsid w:val="00E5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CD"/>
  </w:style>
  <w:style w:type="paragraph" w:styleId="Footer">
    <w:name w:val="footer"/>
    <w:basedOn w:val="Normal"/>
    <w:link w:val="Foot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CD"/>
  </w:style>
  <w:style w:type="table" w:styleId="TableGrid">
    <w:name w:val="Table Grid"/>
    <w:basedOn w:val="TableNormal"/>
    <w:uiPriority w:val="39"/>
    <w:rsid w:val="00E5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E513CD"/>
    <w:pPr>
      <w:tabs>
        <w:tab w:val="left" w:pos="2895"/>
      </w:tabs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E51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E513CD"/>
  </w:style>
  <w:style w:type="character" w:customStyle="1" w:styleId="Heading3Char">
    <w:name w:val="Heading 3 Char"/>
    <w:basedOn w:val="DefaultParagraphFont"/>
    <w:link w:val="Heading3"/>
    <w:uiPriority w:val="9"/>
    <w:semiHidden/>
    <w:rsid w:val="00230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C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81FE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1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7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9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B667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5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279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12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3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6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98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80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71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802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6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17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5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5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6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30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9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51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12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09069F34F98459A965A97C45ADE16" ma:contentTypeVersion="18" ma:contentTypeDescription="Create a new document." ma:contentTypeScope="" ma:versionID="dcaeedd184b8d19ee1a04b67fd9a474f">
  <xsd:schema xmlns:xsd="http://www.w3.org/2001/XMLSchema" xmlns:xs="http://www.w3.org/2001/XMLSchema" xmlns:p="http://schemas.microsoft.com/office/2006/metadata/properties" xmlns:ns2="ab67ce5e-f0e6-4276-bad2-56b0cbcf5070" xmlns:ns3="bbdeb041-d56b-483f-a09b-357e73531311" targetNamespace="http://schemas.microsoft.com/office/2006/metadata/properties" ma:root="true" ma:fieldsID="f7a8216e07172550d8dfda8a6eff3450" ns2:_="" ns3:_="">
    <xsd:import namespace="ab67ce5e-f0e6-4276-bad2-56b0cbcf5070"/>
    <xsd:import namespace="bbdeb041-d56b-483f-a09b-357e73531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7ce5e-f0e6-4276-bad2-56b0cbcf5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466815-92f8-4234-a1dc-8bd4564c1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eb041-d56b-483f-a09b-357e73531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29cb9f-fbd8-4165-92b9-3bee72270c53}" ma:internalName="TaxCatchAll" ma:showField="CatchAllData" ma:web="bbdeb041-d56b-483f-a09b-357e73531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eb041-d56b-483f-a09b-357e73531311" xsi:nil="true"/>
    <lcf76f155ced4ddcb4097134ff3c332f xmlns="ab67ce5e-f0e6-4276-bad2-56b0cbcf507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47F5-5920-40CD-BF47-D1014C946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7ce5e-f0e6-4276-bad2-56b0cbcf5070"/>
    <ds:schemaRef ds:uri="bbdeb041-d56b-483f-a09b-357e73531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80E93-EC1A-4CAF-955B-DE6098D2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A1DC7-8B33-4695-81A7-319A7CF9793F}">
  <ds:schemaRefs>
    <ds:schemaRef ds:uri="http://schemas.microsoft.com/office/2006/metadata/properties"/>
    <ds:schemaRef ds:uri="http://schemas.microsoft.com/office/infopath/2007/PartnerControls"/>
    <ds:schemaRef ds:uri="bbdeb041-d56b-483f-a09b-357e73531311"/>
    <ds:schemaRef ds:uri="ab67ce5e-f0e6-4276-bad2-56b0cbcf5070"/>
  </ds:schemaRefs>
</ds:datastoreItem>
</file>

<file path=customXml/itemProps4.xml><?xml version="1.0" encoding="utf-8"?>
<ds:datastoreItem xmlns:ds="http://schemas.openxmlformats.org/officeDocument/2006/customXml" ds:itemID="{2B222F02-525C-447C-BE9D-A7D8C8E3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794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Ferretti</dc:creator>
  <cp:keywords/>
  <dc:description/>
  <cp:lastModifiedBy>Nicola Onley</cp:lastModifiedBy>
  <cp:revision>2</cp:revision>
  <cp:lastPrinted>2019-01-18T12:58:00Z</cp:lastPrinted>
  <dcterms:created xsi:type="dcterms:W3CDTF">2025-10-14T09:37:00Z</dcterms:created>
  <dcterms:modified xsi:type="dcterms:W3CDTF">2025-10-14T09:37:00Z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0x01010058009069F34F98459A965A97C45ADE16</vt:lpwstr>
  </property>
  <property fmtid="{D5CDD505-2E9C-101B-9397-08002B2CF9AE}" pid="3" name="MediaServiceImageTags">
    <vt:lpwstr/>
  </property>
</Properties>
</file>