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339B8" w14:textId="77777777" w:rsidR="00954BCE" w:rsidRPr="00E513CD" w:rsidRDefault="00954BCE" w:rsidP="00954BCE">
      <w:pPr>
        <w:keepNext/>
        <w:keepLines/>
        <w:spacing w:after="0" w:line="240" w:lineRule="auto"/>
        <w:ind w:right="397"/>
        <w:outlineLvl w:val="0"/>
        <w:rPr>
          <w:rFonts w:ascii="Arial" w:eastAsiaTheme="majorEastAsia" w:hAnsi="Arial" w:cs="Arial"/>
          <w:b/>
          <w:sz w:val="36"/>
          <w:szCs w:val="32"/>
          <w:lang w:eastAsia="en-GB"/>
        </w:rPr>
      </w:pPr>
      <w:r w:rsidRPr="00E513CD">
        <w:rPr>
          <w:rFonts w:ascii="Arial" w:eastAsiaTheme="majorEastAsia" w:hAnsi="Arial" w:cs="Arial"/>
          <w:b/>
          <w:color w:val="1F2A44"/>
          <w:sz w:val="36"/>
          <w:szCs w:val="32"/>
          <w:lang w:eastAsia="en-GB"/>
        </w:rPr>
        <w:t>The Forward Trust Job Description</w:t>
      </w:r>
      <w:r>
        <w:rPr>
          <w:rFonts w:ascii="Arial" w:eastAsiaTheme="majorEastAsia" w:hAnsi="Arial" w:cs="Arial"/>
          <w:b/>
          <w:color w:val="1F2A44"/>
          <w:sz w:val="36"/>
          <w:szCs w:val="32"/>
          <w:lang w:eastAsia="en-GB"/>
        </w:rPr>
        <w:t xml:space="preserve"> </w:t>
      </w:r>
    </w:p>
    <w:tbl>
      <w:tblPr>
        <w:tblStyle w:val="TableGrid"/>
        <w:tblpPr w:leftFromText="180" w:rightFromText="180" w:vertAnchor="text" w:horzAnchor="margin" w:tblpY="377"/>
        <w:tblW w:w="9067" w:type="dxa"/>
        <w:tblLook w:val="04A0" w:firstRow="1" w:lastRow="0" w:firstColumn="1" w:lastColumn="0" w:noHBand="0" w:noVBand="1"/>
      </w:tblPr>
      <w:tblGrid>
        <w:gridCol w:w="1785"/>
        <w:gridCol w:w="3880"/>
        <w:gridCol w:w="1335"/>
        <w:gridCol w:w="2067"/>
      </w:tblGrid>
      <w:tr w:rsidR="00954BCE" w:rsidRPr="00D87ED5" w14:paraId="47C15168" w14:textId="77777777" w:rsidTr="00AA314C">
        <w:tc>
          <w:tcPr>
            <w:tcW w:w="1785" w:type="dxa"/>
          </w:tcPr>
          <w:p w14:paraId="655A51EF" w14:textId="77777777" w:rsidR="00954BCE" w:rsidRPr="00D87ED5" w:rsidRDefault="00954BCE" w:rsidP="00233CD2">
            <w:pPr>
              <w:keepNext/>
              <w:keepLines/>
              <w:spacing w:before="120" w:after="120"/>
              <w:ind w:right="33"/>
              <w:outlineLvl w:val="0"/>
              <w:rPr>
                <w:rFonts w:ascii="Arial" w:eastAsiaTheme="majorEastAsia" w:hAnsi="Arial" w:cs="Arial"/>
                <w:b/>
                <w:sz w:val="24"/>
                <w:szCs w:val="24"/>
                <w:lang w:eastAsia="en-GB"/>
              </w:rPr>
            </w:pPr>
            <w:r w:rsidRPr="00D87ED5">
              <w:rPr>
                <w:rFonts w:ascii="Arial" w:eastAsiaTheme="majorEastAsia" w:hAnsi="Arial" w:cs="Arial"/>
                <w:b/>
                <w:sz w:val="24"/>
                <w:szCs w:val="24"/>
                <w:lang w:eastAsia="en-GB"/>
              </w:rPr>
              <w:t>Position Title</w:t>
            </w:r>
          </w:p>
        </w:tc>
        <w:tc>
          <w:tcPr>
            <w:tcW w:w="3880" w:type="dxa"/>
          </w:tcPr>
          <w:p w14:paraId="55063509" w14:textId="40DC40CB" w:rsidR="00954BCE" w:rsidRPr="005B145D" w:rsidRDefault="004514B1" w:rsidP="00233CD2">
            <w:pPr>
              <w:keepNext/>
              <w:keepLines/>
              <w:spacing w:before="120" w:after="120"/>
              <w:ind w:right="397"/>
              <w:outlineLvl w:val="0"/>
              <w:rPr>
                <w:rFonts w:ascii="Arial" w:eastAsiaTheme="majorEastAsia" w:hAnsi="Arial" w:cs="Arial"/>
                <w:b/>
                <w:sz w:val="24"/>
                <w:szCs w:val="24"/>
                <w:lang w:eastAsia="en-GB"/>
              </w:rPr>
            </w:pPr>
            <w:r>
              <w:rPr>
                <w:rFonts w:ascii="Arial" w:hAnsi="Arial" w:cs="Arial"/>
                <w:b/>
                <w:bCs/>
                <w:sz w:val="24"/>
                <w:szCs w:val="24"/>
              </w:rPr>
              <w:t>Desistance</w:t>
            </w:r>
            <w:r w:rsidR="00013120">
              <w:rPr>
                <w:rFonts w:ascii="Arial" w:hAnsi="Arial" w:cs="Arial"/>
                <w:b/>
                <w:bCs/>
                <w:sz w:val="24"/>
                <w:szCs w:val="24"/>
              </w:rPr>
              <w:t xml:space="preserve"> Navigator</w:t>
            </w:r>
            <w:r w:rsidR="00780E40">
              <w:rPr>
                <w:rFonts w:ascii="Arial" w:hAnsi="Arial" w:cs="Arial"/>
                <w:b/>
                <w:bCs/>
                <w:sz w:val="24"/>
                <w:szCs w:val="24"/>
              </w:rPr>
              <w:t xml:space="preserve"> (</w:t>
            </w:r>
            <w:r w:rsidR="00013120">
              <w:rPr>
                <w:rFonts w:ascii="Arial" w:hAnsi="Arial" w:cs="Arial"/>
                <w:b/>
                <w:bCs/>
                <w:sz w:val="24"/>
                <w:szCs w:val="24"/>
              </w:rPr>
              <w:t>CRN</w:t>
            </w:r>
            <w:r w:rsidR="00780E40">
              <w:rPr>
                <w:rFonts w:ascii="Arial" w:hAnsi="Arial" w:cs="Arial"/>
                <w:b/>
                <w:bCs/>
                <w:sz w:val="24"/>
                <w:szCs w:val="24"/>
              </w:rPr>
              <w:t xml:space="preserve">) </w:t>
            </w:r>
            <w:r w:rsidR="005B145D" w:rsidRPr="005B145D">
              <w:rPr>
                <w:rFonts w:ascii="Arial" w:hAnsi="Arial" w:cs="Arial"/>
                <w:b/>
                <w:bCs/>
                <w:sz w:val="24"/>
                <w:szCs w:val="24"/>
              </w:rPr>
              <w:t>- HMP Millsike</w:t>
            </w:r>
          </w:p>
        </w:tc>
        <w:tc>
          <w:tcPr>
            <w:tcW w:w="1335" w:type="dxa"/>
          </w:tcPr>
          <w:p w14:paraId="6A2D73BB" w14:textId="77777777" w:rsidR="00954BCE" w:rsidRPr="00D87ED5" w:rsidRDefault="00954BCE" w:rsidP="00233CD2">
            <w:pPr>
              <w:keepNext/>
              <w:keepLines/>
              <w:spacing w:before="120" w:after="120"/>
              <w:ind w:right="175"/>
              <w:outlineLvl w:val="0"/>
              <w:rPr>
                <w:rFonts w:ascii="Arial" w:eastAsiaTheme="majorEastAsia" w:hAnsi="Arial" w:cs="Arial"/>
                <w:b/>
                <w:sz w:val="24"/>
                <w:szCs w:val="24"/>
                <w:lang w:eastAsia="en-GB"/>
              </w:rPr>
            </w:pPr>
            <w:r w:rsidRPr="00D87ED5">
              <w:rPr>
                <w:rFonts w:ascii="Arial" w:eastAsiaTheme="majorEastAsia" w:hAnsi="Arial" w:cs="Arial"/>
                <w:b/>
                <w:sz w:val="24"/>
                <w:szCs w:val="24"/>
                <w:lang w:eastAsia="en-GB"/>
              </w:rPr>
              <w:t>Reports to</w:t>
            </w:r>
          </w:p>
        </w:tc>
        <w:tc>
          <w:tcPr>
            <w:tcW w:w="2067" w:type="dxa"/>
          </w:tcPr>
          <w:p w14:paraId="6CBDC87D" w14:textId="14A9C1EC" w:rsidR="00954BCE" w:rsidRPr="005B145D" w:rsidRDefault="005B145D" w:rsidP="00233CD2">
            <w:pPr>
              <w:keepNext/>
              <w:keepLines/>
              <w:spacing w:before="120" w:after="120"/>
              <w:ind w:right="397"/>
              <w:outlineLvl w:val="0"/>
              <w:rPr>
                <w:rFonts w:ascii="Arial" w:eastAsiaTheme="majorEastAsia" w:hAnsi="Arial" w:cs="Arial"/>
                <w:b/>
                <w:sz w:val="24"/>
                <w:szCs w:val="24"/>
                <w:lang w:eastAsia="en-GB"/>
              </w:rPr>
            </w:pPr>
            <w:r w:rsidRPr="005B145D">
              <w:rPr>
                <w:rFonts w:ascii="Arial" w:hAnsi="Arial" w:cs="Arial"/>
                <w:b/>
                <w:bCs/>
                <w:sz w:val="24"/>
                <w:szCs w:val="24"/>
              </w:rPr>
              <w:t xml:space="preserve">Connections </w:t>
            </w:r>
            <w:r w:rsidR="00BF4F6C">
              <w:rPr>
                <w:rFonts w:ascii="Arial" w:hAnsi="Arial" w:cs="Arial"/>
                <w:b/>
                <w:bCs/>
                <w:sz w:val="24"/>
                <w:szCs w:val="24"/>
              </w:rPr>
              <w:t>Desistance</w:t>
            </w:r>
            <w:r w:rsidR="00CD0823">
              <w:rPr>
                <w:rFonts w:ascii="Arial" w:hAnsi="Arial" w:cs="Arial"/>
                <w:b/>
                <w:bCs/>
                <w:sz w:val="24"/>
                <w:szCs w:val="24"/>
              </w:rPr>
              <w:t xml:space="preserve"> &amp; Wellbeing Manager</w:t>
            </w:r>
          </w:p>
        </w:tc>
      </w:tr>
    </w:tbl>
    <w:p w14:paraId="5E5CCF22" w14:textId="77777777" w:rsidR="00954BCE" w:rsidRPr="00D87ED5" w:rsidRDefault="00954BCE" w:rsidP="00954BCE">
      <w:pPr>
        <w:rPr>
          <w:rFonts w:ascii="Arial" w:hAnsi="Arial" w:cs="Arial"/>
        </w:rPr>
      </w:pPr>
    </w:p>
    <w:p w14:paraId="298328B7" w14:textId="77777777" w:rsidR="00954BCE" w:rsidRDefault="00954BCE" w:rsidP="000B2881">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954BCE" w14:paraId="33BE5E35" w14:textId="77777777" w:rsidTr="00233CD2">
        <w:tc>
          <w:tcPr>
            <w:tcW w:w="9016" w:type="dxa"/>
            <w:shd w:val="clear" w:color="auto" w:fill="1F2A44"/>
          </w:tcPr>
          <w:p w14:paraId="27BDB465" w14:textId="77777777" w:rsidR="00954BCE" w:rsidRPr="003D2CCE" w:rsidRDefault="00954BCE" w:rsidP="00233CD2">
            <w:pPr>
              <w:rPr>
                <w:rFonts w:ascii="Arial" w:hAnsi="Arial" w:cs="Arial"/>
                <w:b/>
                <w:color w:val="FFFFFF" w:themeColor="background1"/>
                <w:sz w:val="32"/>
              </w:rPr>
            </w:pPr>
            <w:r>
              <w:rPr>
                <w:rFonts w:ascii="Arial" w:hAnsi="Arial" w:cs="Arial"/>
                <w:b/>
                <w:color w:val="FFFFFF" w:themeColor="background1"/>
                <w:sz w:val="32"/>
              </w:rPr>
              <w:t>Introducing Forward Trust</w:t>
            </w:r>
          </w:p>
        </w:tc>
      </w:tr>
    </w:tbl>
    <w:p w14:paraId="7750A059" w14:textId="77777777" w:rsidR="005B145D" w:rsidRDefault="005B145D" w:rsidP="00AA314C">
      <w:pPr>
        <w:pStyle w:val="BodyMain"/>
        <w:spacing w:before="0" w:after="0"/>
        <w:jc w:val="left"/>
        <w:rPr>
          <w:sz w:val="22"/>
        </w:rPr>
      </w:pPr>
    </w:p>
    <w:p w14:paraId="4152CF7A" w14:textId="3A981454" w:rsidR="005B145D" w:rsidRPr="005B145D" w:rsidRDefault="005B145D" w:rsidP="00006570">
      <w:pPr>
        <w:pStyle w:val="BodyMain"/>
        <w:spacing w:before="0" w:after="0"/>
        <w:rPr>
          <w:sz w:val="22"/>
        </w:rPr>
      </w:pPr>
      <w:r w:rsidRPr="005B145D">
        <w:rPr>
          <w:sz w:val="22"/>
        </w:rPr>
        <w:t xml:space="preserve">Forward Trust is a social justice charity that helps thousands of people to recover from addiction and mental health problems, leave behind crime, find jobs, homes, and a sense of belonging. </w:t>
      </w:r>
    </w:p>
    <w:p w14:paraId="20EE60C7" w14:textId="77777777" w:rsidR="005B145D" w:rsidRPr="005B145D" w:rsidRDefault="005B145D" w:rsidP="00006570">
      <w:pPr>
        <w:pStyle w:val="BodyMain"/>
        <w:spacing w:before="0" w:after="0"/>
        <w:rPr>
          <w:sz w:val="22"/>
        </w:rPr>
      </w:pPr>
      <w:r w:rsidRPr="005B145D">
        <w:rPr>
          <w:sz w:val="22"/>
        </w:rPr>
        <w:t>We campaign to change public attitudes and policy so that people, who are often written off by society, can access transformational support. We are proud to be the UK’s leading addiction recovery charity, desistance experts, homelessness and employment advocates, who improve public awareness and understanding by demonstrating the potential of people to recover and rebuild their lives.</w:t>
      </w:r>
    </w:p>
    <w:p w14:paraId="5834076F" w14:textId="77777777" w:rsidR="00AA314C" w:rsidRDefault="00AA314C" w:rsidP="00006570">
      <w:pPr>
        <w:pStyle w:val="BodyMain"/>
        <w:spacing w:before="0" w:after="0"/>
        <w:rPr>
          <w:b/>
          <w:bCs/>
          <w:sz w:val="22"/>
        </w:rPr>
      </w:pPr>
    </w:p>
    <w:p w14:paraId="29D42811" w14:textId="76CAABF7" w:rsidR="005B145D" w:rsidRPr="005B145D" w:rsidRDefault="005B145D" w:rsidP="00006570">
      <w:pPr>
        <w:pStyle w:val="BodyMain"/>
        <w:spacing w:before="0" w:after="0"/>
        <w:rPr>
          <w:b/>
          <w:bCs/>
          <w:sz w:val="22"/>
        </w:rPr>
      </w:pPr>
      <w:r w:rsidRPr="005B145D">
        <w:rPr>
          <w:b/>
          <w:bCs/>
          <w:sz w:val="22"/>
        </w:rPr>
        <w:t xml:space="preserve">Vision for HMP Millsike: </w:t>
      </w:r>
    </w:p>
    <w:p w14:paraId="4B11DA29" w14:textId="09259C2D" w:rsidR="005B145D" w:rsidRPr="005B145D" w:rsidRDefault="005B145D" w:rsidP="00006570">
      <w:pPr>
        <w:pStyle w:val="BodyMain"/>
        <w:spacing w:before="0" w:after="0"/>
        <w:rPr>
          <w:sz w:val="22"/>
        </w:rPr>
      </w:pPr>
      <w:r w:rsidRPr="005B145D">
        <w:rPr>
          <w:sz w:val="22"/>
        </w:rPr>
        <w:t xml:space="preserve">HMP Millsike involves a contemporary, </w:t>
      </w:r>
      <w:r w:rsidR="007A5FCC" w:rsidRPr="005B145D">
        <w:rPr>
          <w:sz w:val="22"/>
        </w:rPr>
        <w:t>evidence-based</w:t>
      </w:r>
      <w:r w:rsidRPr="005B145D">
        <w:rPr>
          <w:sz w:val="22"/>
        </w:rPr>
        <w:t xml:space="preserve"> approach to prison delivery, which ensures the public are protected whilst we transform </w:t>
      </w:r>
      <w:r w:rsidR="007A5FCC" w:rsidRPr="005B145D">
        <w:rPr>
          <w:sz w:val="22"/>
        </w:rPr>
        <w:t>people’s</w:t>
      </w:r>
      <w:r w:rsidRPr="005B145D">
        <w:rPr>
          <w:sz w:val="22"/>
        </w:rPr>
        <w:t xml:space="preserve"> lives. We will promote change through an ongoing rehabilitative environment and culture, empowering individuals to make self-determined choices and equipping them with the skills and emotional resilience to produce effective and </w:t>
      </w:r>
      <w:r w:rsidR="00DB4D68" w:rsidRPr="005B145D">
        <w:rPr>
          <w:sz w:val="22"/>
        </w:rPr>
        <w:t>long-lasting</w:t>
      </w:r>
      <w:r w:rsidRPr="005B145D">
        <w:rPr>
          <w:sz w:val="22"/>
        </w:rPr>
        <w:t xml:space="preserve"> change. </w:t>
      </w:r>
    </w:p>
    <w:p w14:paraId="7A591570" w14:textId="77777777" w:rsidR="00DC3CEE" w:rsidRDefault="00DC3CEE" w:rsidP="00006570">
      <w:pPr>
        <w:pStyle w:val="BodyMain"/>
        <w:spacing w:before="0" w:after="0"/>
        <w:rPr>
          <w:sz w:val="22"/>
        </w:rPr>
      </w:pPr>
    </w:p>
    <w:p w14:paraId="06EB2366" w14:textId="364B1B0A" w:rsidR="005B145D" w:rsidRPr="005B145D" w:rsidRDefault="005B145D" w:rsidP="00006570">
      <w:pPr>
        <w:pStyle w:val="BodyMain"/>
        <w:spacing w:before="0" w:after="0"/>
        <w:rPr>
          <w:sz w:val="22"/>
        </w:rPr>
      </w:pPr>
      <w:r w:rsidRPr="005B145D">
        <w:rPr>
          <w:sz w:val="22"/>
        </w:rPr>
        <w:t xml:space="preserve">A rehabilitative culture will be the helix structure of </w:t>
      </w:r>
      <w:r w:rsidR="00914EC8">
        <w:rPr>
          <w:sz w:val="22"/>
        </w:rPr>
        <w:t xml:space="preserve">HMP </w:t>
      </w:r>
      <w:r w:rsidRPr="005B145D">
        <w:rPr>
          <w:sz w:val="22"/>
        </w:rPr>
        <w:t xml:space="preserve">Millsike’s DNA. </w:t>
      </w:r>
      <w:r w:rsidR="00914EC8">
        <w:rPr>
          <w:sz w:val="22"/>
        </w:rPr>
        <w:t xml:space="preserve">HMP </w:t>
      </w:r>
      <w:r w:rsidRPr="005B145D">
        <w:rPr>
          <w:sz w:val="22"/>
        </w:rPr>
        <w:t xml:space="preserve">Millsike’s partnership with the University of Hull School for Criminology, Sociology and Policing to evaluate and continuously improve will enable us to become thought leaders in resettlement and reducing reoffending. </w:t>
      </w:r>
      <w:r w:rsidR="00914EC8">
        <w:rPr>
          <w:sz w:val="22"/>
        </w:rPr>
        <w:t xml:space="preserve">HMP </w:t>
      </w:r>
      <w:r w:rsidRPr="005B145D">
        <w:rPr>
          <w:sz w:val="22"/>
        </w:rPr>
        <w:t xml:space="preserve">Millsike’s delivery partnership will provide significant employment opportunities fulfilling our ambition to become the prison with the highest number of work opportunities on release, with at least 26% of prisoners going directly into a job. </w:t>
      </w:r>
    </w:p>
    <w:p w14:paraId="54B11DE1" w14:textId="77777777" w:rsidR="005B145D" w:rsidRPr="005B145D" w:rsidRDefault="005B145D" w:rsidP="00AF1834">
      <w:pPr>
        <w:pStyle w:val="BodyMain"/>
        <w:spacing w:before="0" w:after="0"/>
        <w:rPr>
          <w:sz w:val="22"/>
        </w:rPr>
      </w:pPr>
    </w:p>
    <w:tbl>
      <w:tblPr>
        <w:tblStyle w:val="TableGrid"/>
        <w:tblW w:w="0" w:type="auto"/>
        <w:tblLook w:val="04A0" w:firstRow="1" w:lastRow="0" w:firstColumn="1" w:lastColumn="0" w:noHBand="0" w:noVBand="1"/>
      </w:tblPr>
      <w:tblGrid>
        <w:gridCol w:w="9016"/>
      </w:tblGrid>
      <w:tr w:rsidR="00954BCE" w:rsidRPr="00DF6C88" w14:paraId="521D74E9" w14:textId="77777777" w:rsidTr="00233CD2">
        <w:tc>
          <w:tcPr>
            <w:tcW w:w="9016" w:type="dxa"/>
            <w:tcBorders>
              <w:top w:val="nil"/>
              <w:left w:val="nil"/>
              <w:bottom w:val="nil"/>
              <w:right w:val="nil"/>
            </w:tcBorders>
            <w:shd w:val="clear" w:color="auto" w:fill="1F2A44"/>
          </w:tcPr>
          <w:p w14:paraId="1B7AD3D6" w14:textId="77777777" w:rsidR="00954BCE" w:rsidRPr="00941E2B" w:rsidRDefault="00954BCE" w:rsidP="00233CD2">
            <w:pPr>
              <w:spacing w:line="276" w:lineRule="auto"/>
              <w:rPr>
                <w:rFonts w:ascii="Arial" w:hAnsi="Arial" w:cs="Arial"/>
                <w:b/>
                <w:sz w:val="24"/>
                <w:szCs w:val="24"/>
              </w:rPr>
            </w:pPr>
            <w:r w:rsidRPr="00941E2B">
              <w:rPr>
                <w:rFonts w:ascii="Arial" w:hAnsi="Arial" w:cs="Arial"/>
                <w:b/>
                <w:sz w:val="24"/>
                <w:szCs w:val="24"/>
              </w:rPr>
              <w:t>Role/Team Overview</w:t>
            </w:r>
          </w:p>
        </w:tc>
      </w:tr>
    </w:tbl>
    <w:p w14:paraId="2B7C1ED3" w14:textId="77777777" w:rsidR="00921875" w:rsidRDefault="00921875" w:rsidP="00D77F19">
      <w:pPr>
        <w:spacing w:after="0" w:line="276" w:lineRule="auto"/>
        <w:jc w:val="center"/>
        <w:rPr>
          <w:rFonts w:ascii="Arial" w:eastAsia="Aptos" w:hAnsi="Arial" w:cs="Arial"/>
        </w:rPr>
      </w:pPr>
    </w:p>
    <w:p w14:paraId="55C2346F" w14:textId="62B82A73" w:rsidR="00D77F19" w:rsidRDefault="00D77F19" w:rsidP="00D77F19">
      <w:pPr>
        <w:spacing w:after="0" w:line="276" w:lineRule="auto"/>
        <w:jc w:val="center"/>
        <w:rPr>
          <w:rFonts w:ascii="Arial" w:eastAsia="Aptos" w:hAnsi="Arial" w:cs="Arial"/>
        </w:rPr>
      </w:pPr>
    </w:p>
    <w:p w14:paraId="0B5C002C" w14:textId="77777777" w:rsidR="00D7608B" w:rsidRDefault="00D7608B" w:rsidP="00D7608B">
      <w:pPr>
        <w:pStyle w:val="BodyMain"/>
        <w:spacing w:before="0" w:after="0" w:line="240" w:lineRule="auto"/>
        <w:rPr>
          <w:rFonts w:cs="Arial"/>
          <w:bCs/>
          <w:sz w:val="24"/>
          <w:szCs w:val="24"/>
        </w:rPr>
      </w:pPr>
      <w:r>
        <w:rPr>
          <w:rFonts w:cs="Arial"/>
          <w:bCs/>
          <w:sz w:val="24"/>
          <w:szCs w:val="24"/>
        </w:rPr>
        <w:t>Forward Trust’s Connections Team at HMP Millsike will have responsibility for delivery of a core ‘Connections’ service including:</w:t>
      </w:r>
    </w:p>
    <w:p w14:paraId="637F4790" w14:textId="77777777" w:rsidR="00D7608B" w:rsidRDefault="00D7608B" w:rsidP="00D7608B">
      <w:pPr>
        <w:pStyle w:val="BodyMain"/>
        <w:numPr>
          <w:ilvl w:val="0"/>
          <w:numId w:val="38"/>
        </w:numPr>
        <w:spacing w:before="0" w:after="0" w:line="240" w:lineRule="auto"/>
        <w:rPr>
          <w:rFonts w:cs="Arial"/>
          <w:bCs/>
          <w:sz w:val="24"/>
          <w:szCs w:val="24"/>
        </w:rPr>
      </w:pPr>
      <w:r>
        <w:rPr>
          <w:rFonts w:cs="Arial"/>
          <w:bCs/>
          <w:sz w:val="24"/>
          <w:szCs w:val="24"/>
        </w:rPr>
        <w:t>Connections Visits</w:t>
      </w:r>
    </w:p>
    <w:p w14:paraId="24E94644" w14:textId="77777777" w:rsidR="00D7608B" w:rsidRDefault="00D7608B" w:rsidP="00D7608B">
      <w:pPr>
        <w:pStyle w:val="BodyMain"/>
        <w:numPr>
          <w:ilvl w:val="0"/>
          <w:numId w:val="38"/>
        </w:numPr>
        <w:spacing w:before="0" w:after="0" w:line="240" w:lineRule="auto"/>
        <w:rPr>
          <w:rFonts w:cs="Arial"/>
          <w:bCs/>
          <w:sz w:val="24"/>
          <w:szCs w:val="24"/>
        </w:rPr>
      </w:pPr>
      <w:r>
        <w:rPr>
          <w:rFonts w:cs="Arial"/>
          <w:bCs/>
          <w:sz w:val="24"/>
          <w:szCs w:val="24"/>
        </w:rPr>
        <w:t>Connections Family and Relationship Services</w:t>
      </w:r>
    </w:p>
    <w:p w14:paraId="24396836" w14:textId="57356287" w:rsidR="00D7608B" w:rsidRDefault="00D7608B" w:rsidP="00D7608B">
      <w:pPr>
        <w:pStyle w:val="BodyMain"/>
        <w:numPr>
          <w:ilvl w:val="0"/>
          <w:numId w:val="38"/>
        </w:numPr>
        <w:spacing w:before="0" w:after="0" w:line="240" w:lineRule="auto"/>
        <w:rPr>
          <w:rFonts w:cs="Arial"/>
          <w:bCs/>
          <w:sz w:val="24"/>
          <w:szCs w:val="24"/>
        </w:rPr>
      </w:pPr>
      <w:r>
        <w:rPr>
          <w:rFonts w:cs="Arial"/>
          <w:bCs/>
          <w:sz w:val="24"/>
          <w:szCs w:val="24"/>
        </w:rPr>
        <w:t xml:space="preserve">Connections </w:t>
      </w:r>
      <w:r w:rsidR="00642D86">
        <w:rPr>
          <w:rFonts w:cs="Arial"/>
          <w:bCs/>
          <w:sz w:val="24"/>
          <w:szCs w:val="24"/>
        </w:rPr>
        <w:t>Desistance</w:t>
      </w:r>
      <w:r>
        <w:rPr>
          <w:rFonts w:cs="Arial"/>
          <w:bCs/>
          <w:sz w:val="24"/>
          <w:szCs w:val="24"/>
        </w:rPr>
        <w:t xml:space="preserve"> and Wellbeing</w:t>
      </w:r>
      <w:r w:rsidR="00642D86">
        <w:rPr>
          <w:rFonts w:cs="Arial"/>
          <w:bCs/>
          <w:sz w:val="24"/>
          <w:szCs w:val="24"/>
        </w:rPr>
        <w:t xml:space="preserve"> </w:t>
      </w:r>
      <w:r>
        <w:rPr>
          <w:rFonts w:cs="Arial"/>
          <w:bCs/>
          <w:sz w:val="24"/>
          <w:szCs w:val="24"/>
        </w:rPr>
        <w:t>Services</w:t>
      </w:r>
    </w:p>
    <w:p w14:paraId="495F9A5C" w14:textId="77777777" w:rsidR="00D7608B" w:rsidRDefault="00D7608B" w:rsidP="00D7608B">
      <w:pPr>
        <w:spacing w:after="0" w:line="276" w:lineRule="auto"/>
        <w:rPr>
          <w:rFonts w:ascii="Arial" w:eastAsia="Aptos" w:hAnsi="Arial" w:cs="Arial"/>
        </w:rPr>
      </w:pPr>
    </w:p>
    <w:p w14:paraId="73B1A4D8" w14:textId="5ABBEE6E" w:rsidR="00D7608B" w:rsidRDefault="002E6747" w:rsidP="00D7608B">
      <w:pPr>
        <w:spacing w:after="0" w:line="276" w:lineRule="auto"/>
        <w:jc w:val="both"/>
        <w:rPr>
          <w:rFonts w:ascii="Arial" w:eastAsia="Aptos" w:hAnsi="Arial" w:cs="Arial"/>
        </w:rPr>
      </w:pPr>
      <w:r>
        <w:rPr>
          <w:rFonts w:ascii="Arial" w:eastAsia="Aptos" w:hAnsi="Arial" w:cs="Arial"/>
        </w:rPr>
        <w:t xml:space="preserve">As part of our </w:t>
      </w:r>
      <w:r w:rsidR="000470A4">
        <w:rPr>
          <w:rFonts w:ascii="Arial" w:eastAsia="Aptos" w:hAnsi="Arial" w:cs="Arial"/>
        </w:rPr>
        <w:t>Connections Team, you will help us to create a</w:t>
      </w:r>
      <w:r w:rsidR="00D7608B" w:rsidRPr="00D7387D">
        <w:rPr>
          <w:rFonts w:ascii="Arial" w:eastAsia="Aptos" w:hAnsi="Arial" w:cs="Arial"/>
        </w:rPr>
        <w:t xml:space="preserve"> strong recovery ethos (or ‘ecosystem’) across the prison with a particular focus on our Designated </w:t>
      </w:r>
      <w:r w:rsidR="00DF7253">
        <w:rPr>
          <w:rFonts w:ascii="Arial" w:eastAsia="Aptos" w:hAnsi="Arial" w:cs="Arial"/>
        </w:rPr>
        <w:t>Desistance</w:t>
      </w:r>
      <w:r w:rsidR="00D7608B" w:rsidRPr="00D7387D">
        <w:rPr>
          <w:rFonts w:ascii="Arial" w:eastAsia="Aptos" w:hAnsi="Arial" w:cs="Arial"/>
        </w:rPr>
        <w:t xml:space="preserve"> Wing</w:t>
      </w:r>
      <w:r w:rsidR="00476EFF">
        <w:rPr>
          <w:rFonts w:ascii="Arial" w:eastAsia="Aptos" w:hAnsi="Arial" w:cs="Arial"/>
        </w:rPr>
        <w:t>/ISFL</w:t>
      </w:r>
      <w:r w:rsidR="00DF7253">
        <w:rPr>
          <w:rFonts w:ascii="Arial" w:eastAsia="Aptos" w:hAnsi="Arial" w:cs="Arial"/>
        </w:rPr>
        <w:t>.</w:t>
      </w:r>
      <w:r w:rsidR="00D7608B" w:rsidRPr="00D7387D">
        <w:rPr>
          <w:rFonts w:ascii="Arial" w:eastAsia="Aptos" w:hAnsi="Arial" w:cs="Arial"/>
        </w:rPr>
        <w:t xml:space="preserve"> </w:t>
      </w:r>
    </w:p>
    <w:p w14:paraId="6EFAA50E" w14:textId="77777777" w:rsidR="00DF7253" w:rsidRDefault="00DF7253" w:rsidP="00DF7253">
      <w:pPr>
        <w:spacing w:after="0" w:line="276" w:lineRule="auto"/>
        <w:jc w:val="both"/>
        <w:rPr>
          <w:rFonts w:ascii="Arial" w:eastAsia="Aptos" w:hAnsi="Arial" w:cs="Arial"/>
        </w:rPr>
      </w:pPr>
    </w:p>
    <w:p w14:paraId="5878FB6E" w14:textId="77777777" w:rsidR="00D7608B" w:rsidRPr="000470A4" w:rsidRDefault="00D7608B" w:rsidP="000470A4">
      <w:pPr>
        <w:spacing w:after="0" w:line="276" w:lineRule="auto"/>
        <w:jc w:val="both"/>
        <w:rPr>
          <w:ins w:id="0" w:author="Sam Naumowicz" w:date="2024-10-03T12:00:00Z" w16du:dateUtc="2024-10-03T11:00:00Z"/>
          <w:rFonts w:ascii="Arial" w:eastAsia="Aptos" w:hAnsi="Arial" w:cs="Arial"/>
        </w:rPr>
      </w:pPr>
      <w:r w:rsidRPr="000470A4">
        <w:rPr>
          <w:rFonts w:ascii="Arial" w:eastAsia="Aptos" w:hAnsi="Arial" w:cs="Arial"/>
          <w:rPrChange w:id="1" w:author="Sam Naumowicz" w:date="2024-10-03T11:59:00Z" w16du:dateUtc="2024-10-03T10:59:00Z">
            <w:rPr/>
          </w:rPrChange>
        </w:rPr>
        <w:t xml:space="preserve">Incentivised Substance Free Living (ISFL) – building on Forward’s experience of running ‘recovery wings’ in a variety of prisons. </w:t>
      </w:r>
    </w:p>
    <w:p w14:paraId="34529120" w14:textId="77777777" w:rsidR="00D7608B" w:rsidRPr="000470A4" w:rsidRDefault="00D7608B" w:rsidP="000470A4">
      <w:pPr>
        <w:spacing w:after="0" w:line="276" w:lineRule="auto"/>
        <w:jc w:val="both"/>
        <w:rPr>
          <w:ins w:id="2" w:author="Sam Naumowicz" w:date="2024-10-03T12:00:00Z" w16du:dateUtc="2024-10-03T11:00:00Z"/>
          <w:rFonts w:ascii="Arial" w:eastAsia="Aptos" w:hAnsi="Arial" w:cs="Arial"/>
        </w:rPr>
      </w:pPr>
      <w:r w:rsidRPr="000470A4">
        <w:rPr>
          <w:rFonts w:ascii="Arial" w:eastAsia="Aptos" w:hAnsi="Arial" w:cs="Arial"/>
          <w:rPrChange w:id="3" w:author="Sam Naumowicz" w:date="2024-10-03T11:59:00Z" w16du:dateUtc="2024-10-03T10:59:00Z">
            <w:rPr/>
          </w:rPrChange>
        </w:rPr>
        <w:lastRenderedPageBreak/>
        <w:t xml:space="preserve">Access to ‘Forward Connect – Forward’s added value ‘recovery community’ of former clients (ex-offenders and those in recovery) with nationwide membership of over 1,000. </w:t>
      </w:r>
    </w:p>
    <w:p w14:paraId="5E9658D5" w14:textId="2E722980" w:rsidR="00D7608B" w:rsidRPr="000470A4" w:rsidRDefault="00806ED4" w:rsidP="000470A4">
      <w:pPr>
        <w:spacing w:after="0" w:line="276" w:lineRule="auto"/>
        <w:jc w:val="both"/>
        <w:rPr>
          <w:ins w:id="4" w:author="Sam Naumowicz" w:date="2024-10-03T12:00:00Z" w16du:dateUtc="2024-10-03T11:00:00Z"/>
          <w:rFonts w:ascii="Arial" w:eastAsia="Aptos" w:hAnsi="Arial" w:cs="Arial"/>
        </w:rPr>
      </w:pPr>
      <w:r>
        <w:rPr>
          <w:rFonts w:ascii="Arial" w:eastAsia="Aptos" w:hAnsi="Arial" w:cs="Arial"/>
        </w:rPr>
        <w:t xml:space="preserve">1:1 support and complementary group workshops, such as resilience. </w:t>
      </w:r>
    </w:p>
    <w:p w14:paraId="48DAC5E9" w14:textId="77777777" w:rsidR="00D7608B" w:rsidRPr="000470A4" w:rsidRDefault="00D7608B" w:rsidP="000470A4">
      <w:pPr>
        <w:spacing w:after="0" w:line="276" w:lineRule="auto"/>
        <w:jc w:val="both"/>
        <w:rPr>
          <w:rFonts w:ascii="Arial" w:eastAsia="Aptos" w:hAnsi="Arial" w:cs="Arial"/>
          <w:rPrChange w:id="5" w:author="Sam Naumowicz" w:date="2024-10-03T11:59:00Z" w16du:dateUtc="2024-10-03T10:59:00Z">
            <w:rPr/>
          </w:rPrChange>
        </w:rPr>
      </w:pPr>
      <w:r w:rsidRPr="000470A4">
        <w:rPr>
          <w:rFonts w:ascii="Arial" w:eastAsia="Aptos" w:hAnsi="Arial" w:cs="Arial"/>
          <w:rPrChange w:id="6" w:author="Sam Naumowicz" w:date="2024-10-03T11:59:00Z" w16du:dateUtc="2024-10-03T10:59:00Z">
            <w:rPr/>
          </w:rPrChange>
        </w:rPr>
        <w:t>Recovery Themed Promotional Material - Wall-stencilled motivational messages and quotes, case study literature, videos and podcasts from Forward’s More Than My Past campaign.</w:t>
      </w:r>
    </w:p>
    <w:p w14:paraId="0BE75004" w14:textId="77777777" w:rsidR="00D7608B" w:rsidRDefault="00D7608B" w:rsidP="00D7608B">
      <w:pPr>
        <w:spacing w:after="0" w:line="276" w:lineRule="auto"/>
        <w:rPr>
          <w:rFonts w:ascii="Arial" w:eastAsia="Aptos" w:hAnsi="Arial" w:cs="Arial"/>
        </w:rPr>
      </w:pPr>
    </w:p>
    <w:p w14:paraId="43F57129" w14:textId="35F72CC5" w:rsidR="00D7608B" w:rsidRDefault="00D7608B" w:rsidP="00D7608B">
      <w:pPr>
        <w:spacing w:after="0" w:line="276" w:lineRule="auto"/>
        <w:jc w:val="both"/>
        <w:rPr>
          <w:rFonts w:ascii="Arial" w:eastAsia="Aptos" w:hAnsi="Arial" w:cs="Arial"/>
        </w:rPr>
      </w:pPr>
      <w:r>
        <w:rPr>
          <w:rFonts w:ascii="Arial" w:eastAsia="Aptos" w:hAnsi="Arial" w:cs="Arial"/>
        </w:rPr>
        <w:t>The below above ‘Theory of Change’</w:t>
      </w:r>
      <w:r w:rsidR="00730016">
        <w:rPr>
          <w:rFonts w:ascii="Arial" w:eastAsia="Aptos" w:hAnsi="Arial" w:cs="Arial"/>
        </w:rPr>
        <w:t xml:space="preserve"> </w:t>
      </w:r>
      <w:r>
        <w:rPr>
          <w:rFonts w:ascii="Arial" w:eastAsia="Aptos" w:hAnsi="Arial" w:cs="Arial"/>
        </w:rPr>
        <w:t xml:space="preserve">demonstrates how Forward’s Connections </w:t>
      </w:r>
      <w:r w:rsidR="00C41EFB">
        <w:rPr>
          <w:rFonts w:ascii="Arial" w:eastAsia="Aptos" w:hAnsi="Arial" w:cs="Arial"/>
        </w:rPr>
        <w:t>Desistance</w:t>
      </w:r>
      <w:r>
        <w:rPr>
          <w:rFonts w:ascii="Arial" w:eastAsia="Aptos" w:hAnsi="Arial" w:cs="Arial"/>
        </w:rPr>
        <w:t xml:space="preserve"> and Wellbeing</w:t>
      </w:r>
      <w:r w:rsidR="00730016">
        <w:rPr>
          <w:rFonts w:ascii="Arial" w:eastAsia="Aptos" w:hAnsi="Arial" w:cs="Arial"/>
        </w:rPr>
        <w:t xml:space="preserve"> </w:t>
      </w:r>
      <w:r>
        <w:rPr>
          <w:rFonts w:ascii="Arial" w:eastAsia="Aptos" w:hAnsi="Arial" w:cs="Arial"/>
        </w:rPr>
        <w:t xml:space="preserve">Team will support prisoner’s recovery in partnership with prison healthcare and substance misuse services. Our Connections Team will develop this partnership approach with healthcare and substance misuse providers to ensure highly effective, integrated working that has the prisoner at its centre. </w:t>
      </w:r>
    </w:p>
    <w:p w14:paraId="3A030537" w14:textId="77777777" w:rsidR="00D7608B" w:rsidRDefault="00D7608B" w:rsidP="00D7608B">
      <w:pPr>
        <w:spacing w:after="0" w:line="276" w:lineRule="auto"/>
        <w:jc w:val="both"/>
        <w:rPr>
          <w:rFonts w:ascii="Arial" w:eastAsia="Aptos" w:hAnsi="Arial" w:cs="Arial"/>
        </w:rPr>
      </w:pPr>
    </w:p>
    <w:p w14:paraId="15389300" w14:textId="77777777" w:rsidR="00D7608B" w:rsidRDefault="00D7608B" w:rsidP="00D7608B">
      <w:pPr>
        <w:spacing w:after="0" w:line="276" w:lineRule="auto"/>
        <w:jc w:val="both"/>
        <w:rPr>
          <w:rFonts w:ascii="Arial" w:eastAsia="Aptos" w:hAnsi="Arial" w:cs="Arial"/>
        </w:rPr>
      </w:pPr>
      <w:r w:rsidRPr="00D77F19">
        <w:rPr>
          <w:rFonts w:ascii="Arial" w:eastAsia="Aptos" w:hAnsi="Arial" w:cs="Arial"/>
          <w:noProof/>
          <w:lang w:eastAsia="en-GB"/>
        </w:rPr>
        <w:drawing>
          <wp:inline distT="0" distB="0" distL="0" distR="0" wp14:anchorId="047E4364" wp14:editId="7AEC1723">
            <wp:extent cx="5731510" cy="2303780"/>
            <wp:effectExtent l="0" t="0" r="2540" b="1270"/>
            <wp:docPr id="1662694466"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68969" name="Picture 1" descr="A diagram of a process&#10;&#10;Description automatically generated"/>
                    <pic:cNvPicPr/>
                  </pic:nvPicPr>
                  <pic:blipFill>
                    <a:blip r:embed="rId10"/>
                    <a:stretch>
                      <a:fillRect/>
                    </a:stretch>
                  </pic:blipFill>
                  <pic:spPr>
                    <a:xfrm>
                      <a:off x="0" y="0"/>
                      <a:ext cx="5731510" cy="2303780"/>
                    </a:xfrm>
                    <a:prstGeom prst="rect">
                      <a:avLst/>
                    </a:prstGeom>
                  </pic:spPr>
                </pic:pic>
              </a:graphicData>
            </a:graphic>
          </wp:inline>
        </w:drawing>
      </w:r>
    </w:p>
    <w:p w14:paraId="69D32530" w14:textId="08BF9243" w:rsidR="00D7608B" w:rsidRDefault="00D7608B" w:rsidP="00D7608B">
      <w:pPr>
        <w:spacing w:before="120" w:after="0"/>
        <w:jc w:val="both"/>
        <w:rPr>
          <w:ins w:id="7" w:author="Sam Naumowicz" w:date="2024-10-03T12:01:00Z" w16du:dateUtc="2024-10-03T11:01:00Z"/>
          <w:rFonts w:ascii="Arial" w:hAnsi="Arial" w:cs="Arial"/>
        </w:rPr>
      </w:pPr>
      <w:r>
        <w:rPr>
          <w:rFonts w:ascii="Arial" w:hAnsi="Arial" w:cs="Arial"/>
        </w:rPr>
        <w:t>W</w:t>
      </w:r>
      <w:r w:rsidRPr="0034671F">
        <w:rPr>
          <w:rFonts w:ascii="Arial" w:hAnsi="Arial" w:cs="Arial"/>
        </w:rPr>
        <w:t>e are looking for passionate and committed individuals with eagerness to work alongside colleagues within the Connections Health &amp; Wellbeing and Connections Family &amp; Relationships service provision</w:t>
      </w:r>
      <w:r>
        <w:rPr>
          <w:rFonts w:ascii="Arial" w:hAnsi="Arial" w:cs="Arial"/>
        </w:rPr>
        <w:t xml:space="preserve"> and across HMP Millsike,</w:t>
      </w:r>
      <w:r w:rsidRPr="0034671F">
        <w:rPr>
          <w:rFonts w:ascii="Arial" w:hAnsi="Arial" w:cs="Arial"/>
        </w:rPr>
        <w:t xml:space="preserve"> to champion the ‘supporting &amp; sustaining recovery’</w:t>
      </w:r>
      <w:r>
        <w:rPr>
          <w:rFonts w:ascii="Arial" w:hAnsi="Arial" w:cs="Arial"/>
        </w:rPr>
        <w:t xml:space="preserve"> (SSR)</w:t>
      </w:r>
      <w:r w:rsidRPr="0034671F">
        <w:rPr>
          <w:rFonts w:ascii="Arial" w:hAnsi="Arial" w:cs="Arial"/>
        </w:rPr>
        <w:t xml:space="preserve"> model. </w:t>
      </w:r>
    </w:p>
    <w:p w14:paraId="6446A03D" w14:textId="060478B0" w:rsidR="00D7608B" w:rsidRDefault="00D7608B" w:rsidP="00D7608B">
      <w:pPr>
        <w:spacing w:before="120" w:after="0"/>
        <w:jc w:val="both"/>
        <w:rPr>
          <w:rFonts w:cs="Arial"/>
          <w:color w:val="FF0000"/>
        </w:rPr>
      </w:pPr>
      <w:r>
        <w:rPr>
          <w:rFonts w:ascii="Arial" w:hAnsi="Arial" w:cs="Arial"/>
        </w:rPr>
        <w:t>SSR,</w:t>
      </w:r>
      <w:r w:rsidRPr="0034671F">
        <w:rPr>
          <w:rFonts w:ascii="Arial" w:hAnsi="Arial" w:cs="Arial"/>
        </w:rPr>
        <w:t xml:space="preserve"> at its core includes the ‘Recovery Village’ model (three stages: stabilisation/preparation (e.g. Stabilising OST, BBV Testing, Harm Minimisation); developing recovery longer programmes (e.g., Preparing for Abstinence Programme, Health Promotion, Peer Support, Relationships) and sustaining recovery (e.g. ISFL, Mutual Aid, Relapse Prevention, Employment, Complementary Therapies, Peer-Led Activities)). </w:t>
      </w:r>
    </w:p>
    <w:p w14:paraId="6E9BD88F" w14:textId="221597F6" w:rsidR="00C678D5" w:rsidRDefault="00C678D5" w:rsidP="00AF1834">
      <w:pPr>
        <w:pStyle w:val="BodyMain"/>
        <w:spacing w:before="0" w:after="0"/>
        <w:rPr>
          <w:rFonts w:cs="Arial"/>
          <w:color w:val="FF0000"/>
          <w:sz w:val="22"/>
        </w:rPr>
      </w:pPr>
    </w:p>
    <w:p w14:paraId="57B8CA60" w14:textId="77777777" w:rsidR="008A1581" w:rsidRDefault="008A1581" w:rsidP="00AF1834">
      <w:pPr>
        <w:pStyle w:val="BodyMain"/>
        <w:spacing w:before="0" w:after="0"/>
        <w:rPr>
          <w:rFonts w:cs="Arial"/>
          <w:color w:val="FF0000"/>
          <w:sz w:val="22"/>
        </w:rPr>
      </w:pPr>
    </w:p>
    <w:tbl>
      <w:tblPr>
        <w:tblW w:w="0" w:type="auto"/>
        <w:shd w:val="clear" w:color="auto" w:fill="1F2A44"/>
        <w:tblLook w:val="04A0" w:firstRow="1" w:lastRow="0" w:firstColumn="1" w:lastColumn="0" w:noHBand="0" w:noVBand="1"/>
      </w:tblPr>
      <w:tblGrid>
        <w:gridCol w:w="9016"/>
      </w:tblGrid>
      <w:tr w:rsidR="00C678D5" w:rsidRPr="00DE4D3D" w14:paraId="218C5A31" w14:textId="77777777" w:rsidTr="00233CD2">
        <w:tc>
          <w:tcPr>
            <w:tcW w:w="9016" w:type="dxa"/>
            <w:shd w:val="clear" w:color="auto" w:fill="002060"/>
          </w:tcPr>
          <w:p w14:paraId="6BCFE4E0" w14:textId="77777777" w:rsidR="00C678D5" w:rsidRPr="00BD2A42" w:rsidRDefault="00C678D5" w:rsidP="00233CD2">
            <w:pPr>
              <w:spacing w:after="0" w:line="240" w:lineRule="auto"/>
              <w:jc w:val="both"/>
              <w:rPr>
                <w:rFonts w:ascii="Arial" w:hAnsi="Arial" w:cs="Arial"/>
                <w:b/>
                <w:color w:val="FFFFFF"/>
                <w:sz w:val="24"/>
                <w:szCs w:val="24"/>
              </w:rPr>
            </w:pPr>
            <w:r w:rsidRPr="00BD2A42">
              <w:rPr>
                <w:rFonts w:ascii="Arial" w:hAnsi="Arial" w:cs="Arial"/>
                <w:b/>
                <w:color w:val="FFFFFF"/>
                <w:sz w:val="24"/>
                <w:szCs w:val="24"/>
              </w:rPr>
              <w:t>Accountabilities</w:t>
            </w:r>
          </w:p>
        </w:tc>
      </w:tr>
    </w:tbl>
    <w:p w14:paraId="206CC42C" w14:textId="77777777" w:rsidR="00C678D5" w:rsidRPr="008A1581" w:rsidRDefault="00C678D5" w:rsidP="008A1581">
      <w:pPr>
        <w:spacing w:after="0" w:line="240" w:lineRule="auto"/>
        <w:rPr>
          <w:rFonts w:ascii="Arial" w:hAnsi="Arial" w:cs="Arial"/>
          <w:b/>
        </w:rPr>
      </w:pPr>
    </w:p>
    <w:p w14:paraId="07AE9292" w14:textId="77777777" w:rsidR="00C678D5" w:rsidRPr="008A1581" w:rsidRDefault="00C678D5" w:rsidP="008A1581">
      <w:pPr>
        <w:keepNext/>
        <w:keepLines/>
        <w:spacing w:after="0" w:line="240" w:lineRule="auto"/>
        <w:outlineLvl w:val="2"/>
        <w:rPr>
          <w:rFonts w:ascii="Arial" w:hAnsi="Arial" w:cs="Arial"/>
          <w:b/>
          <w:color w:val="1F2A44"/>
          <w:lang w:eastAsia="en-GB"/>
        </w:rPr>
      </w:pPr>
      <w:r w:rsidRPr="008A1581">
        <w:rPr>
          <w:rFonts w:ascii="Arial" w:hAnsi="Arial" w:cs="Arial"/>
          <w:b/>
          <w:color w:val="1F2A44"/>
          <w:lang w:eastAsia="en-GB"/>
        </w:rPr>
        <w:t>Strategy</w:t>
      </w:r>
    </w:p>
    <w:p w14:paraId="6A5E1E64" w14:textId="77777777" w:rsidR="00A95A91" w:rsidRDefault="00A95A91" w:rsidP="00A95A91">
      <w:pPr>
        <w:pStyle w:val="BodyMain"/>
        <w:spacing w:before="0" w:after="0" w:line="240" w:lineRule="auto"/>
        <w:ind w:left="714"/>
        <w:rPr>
          <w:rFonts w:cs="Arial"/>
          <w:sz w:val="22"/>
        </w:rPr>
      </w:pPr>
    </w:p>
    <w:p w14:paraId="7252A205" w14:textId="458715DA" w:rsidR="00BF78F3" w:rsidRPr="008A1581" w:rsidRDefault="00B6326A" w:rsidP="005C33B5">
      <w:pPr>
        <w:pStyle w:val="BodyMain"/>
        <w:numPr>
          <w:ilvl w:val="0"/>
          <w:numId w:val="16"/>
        </w:numPr>
        <w:spacing w:before="0" w:after="0" w:line="240" w:lineRule="auto"/>
        <w:ind w:left="714" w:hanging="357"/>
        <w:rPr>
          <w:rFonts w:cs="Arial"/>
          <w:sz w:val="22"/>
        </w:rPr>
      </w:pPr>
      <w:r w:rsidRPr="008A1581">
        <w:rPr>
          <w:rFonts w:cs="Arial"/>
          <w:sz w:val="22"/>
        </w:rPr>
        <w:t>W</w:t>
      </w:r>
      <w:r w:rsidR="00BF78F3" w:rsidRPr="008A1581">
        <w:rPr>
          <w:rFonts w:cs="Arial"/>
          <w:sz w:val="22"/>
        </w:rPr>
        <w:t xml:space="preserve">ork in partnership with healthcare providers </w:t>
      </w:r>
      <w:r w:rsidRPr="008A1581">
        <w:rPr>
          <w:rFonts w:cs="Arial"/>
          <w:sz w:val="22"/>
        </w:rPr>
        <w:t xml:space="preserve">including substance misuse </w:t>
      </w:r>
      <w:r w:rsidR="00BF78F3" w:rsidRPr="008A1581">
        <w:rPr>
          <w:rFonts w:cs="Arial"/>
          <w:sz w:val="22"/>
        </w:rPr>
        <w:t>to</w:t>
      </w:r>
      <w:r w:rsidRPr="008A1581">
        <w:rPr>
          <w:rFonts w:cs="Arial"/>
          <w:sz w:val="22"/>
        </w:rPr>
        <w:tab/>
        <w:t>create an ethos/ecosystem that fosters ‘Develop’ and ‘Prosper’.</w:t>
      </w:r>
    </w:p>
    <w:p w14:paraId="1C37322D" w14:textId="13B0960C" w:rsidR="00F11559" w:rsidRPr="008A1581" w:rsidRDefault="00617F06" w:rsidP="005C33B5">
      <w:pPr>
        <w:pStyle w:val="BodyMain"/>
        <w:numPr>
          <w:ilvl w:val="0"/>
          <w:numId w:val="16"/>
        </w:numPr>
        <w:spacing w:before="0" w:after="0" w:line="240" w:lineRule="auto"/>
        <w:ind w:left="714" w:hanging="357"/>
        <w:rPr>
          <w:rFonts w:cs="Arial"/>
          <w:sz w:val="22"/>
        </w:rPr>
      </w:pPr>
      <w:r w:rsidRPr="008A1581">
        <w:rPr>
          <w:rFonts w:cs="Arial"/>
          <w:sz w:val="22"/>
        </w:rPr>
        <w:t>As above, t</w:t>
      </w:r>
      <w:r w:rsidR="0058081F" w:rsidRPr="008A1581">
        <w:rPr>
          <w:rFonts w:cs="Arial"/>
          <w:sz w:val="22"/>
        </w:rPr>
        <w:t>ak</w:t>
      </w:r>
      <w:r w:rsidR="00F11559" w:rsidRPr="008A1581">
        <w:rPr>
          <w:rFonts w:cs="Arial"/>
          <w:sz w:val="22"/>
        </w:rPr>
        <w:t>e</w:t>
      </w:r>
      <w:r w:rsidR="0058081F" w:rsidRPr="008A1581">
        <w:rPr>
          <w:rFonts w:cs="Arial"/>
          <w:sz w:val="22"/>
        </w:rPr>
        <w:t xml:space="preserve"> active role in j</w:t>
      </w:r>
      <w:r w:rsidR="00DA5570" w:rsidRPr="008A1581">
        <w:rPr>
          <w:rFonts w:cs="Arial"/>
          <w:sz w:val="22"/>
        </w:rPr>
        <w:t xml:space="preserve">ointly </w:t>
      </w:r>
      <w:r w:rsidR="00F11559" w:rsidRPr="008A1581">
        <w:rPr>
          <w:rFonts w:cs="Arial"/>
          <w:sz w:val="22"/>
        </w:rPr>
        <w:t>creating a strong recovery ethos (or ‘ecosystem’) across the prison with a particular focus on our Designated Recovery Wing (The Bridge Unit) as well as Recovery Zones, working with and alongside the separately commissioned Drug and Alcohol Service (part of Whole Healthcare).</w:t>
      </w:r>
    </w:p>
    <w:p w14:paraId="1AC3714E" w14:textId="2F731695" w:rsidR="00736D3B" w:rsidRPr="00615DB4" w:rsidRDefault="00736D3B" w:rsidP="005C33B5">
      <w:pPr>
        <w:pStyle w:val="BodyMain"/>
        <w:numPr>
          <w:ilvl w:val="0"/>
          <w:numId w:val="16"/>
        </w:numPr>
        <w:spacing w:before="0" w:after="0" w:line="240" w:lineRule="auto"/>
        <w:ind w:left="714" w:hanging="357"/>
        <w:rPr>
          <w:rFonts w:cs="Arial"/>
          <w:sz w:val="22"/>
        </w:rPr>
      </w:pPr>
      <w:r w:rsidRPr="00615DB4">
        <w:rPr>
          <w:rFonts w:cs="Arial"/>
          <w:sz w:val="22"/>
        </w:rPr>
        <w:t xml:space="preserve">Where allocated, </w:t>
      </w:r>
      <w:r w:rsidR="007557E9" w:rsidRPr="00615DB4">
        <w:rPr>
          <w:rFonts w:cs="Arial"/>
          <w:sz w:val="22"/>
        </w:rPr>
        <w:t>chair community meetings with residents and officers to discuss any issues/concerns</w:t>
      </w:r>
      <w:r w:rsidR="009C40C7" w:rsidRPr="00615DB4">
        <w:rPr>
          <w:rFonts w:cs="Arial"/>
          <w:sz w:val="22"/>
        </w:rPr>
        <w:t xml:space="preserve"> on the</w:t>
      </w:r>
      <w:r w:rsidR="00D939E6">
        <w:rPr>
          <w:rFonts w:cs="Arial"/>
          <w:sz w:val="22"/>
        </w:rPr>
        <w:t xml:space="preserve"> Desistance </w:t>
      </w:r>
      <w:r w:rsidR="009C40C7" w:rsidRPr="00615DB4">
        <w:rPr>
          <w:rFonts w:cs="Arial"/>
          <w:sz w:val="22"/>
        </w:rPr>
        <w:t>Unit</w:t>
      </w:r>
      <w:r w:rsidR="00D939E6">
        <w:rPr>
          <w:rFonts w:cs="Arial"/>
          <w:sz w:val="22"/>
        </w:rPr>
        <w:t xml:space="preserve">/ISFL. </w:t>
      </w:r>
    </w:p>
    <w:p w14:paraId="0242B5B5" w14:textId="018A15B9" w:rsidR="00956702" w:rsidRPr="00615DB4" w:rsidRDefault="00956702" w:rsidP="005C33B5">
      <w:pPr>
        <w:pStyle w:val="BodyMain"/>
        <w:numPr>
          <w:ilvl w:val="0"/>
          <w:numId w:val="16"/>
        </w:numPr>
        <w:spacing w:before="0" w:after="0" w:line="240" w:lineRule="auto"/>
        <w:rPr>
          <w:rFonts w:cs="Arial"/>
          <w:sz w:val="22"/>
        </w:rPr>
      </w:pPr>
      <w:r w:rsidRPr="00615DB4">
        <w:rPr>
          <w:rFonts w:cs="Arial"/>
          <w:sz w:val="22"/>
        </w:rPr>
        <w:t xml:space="preserve">Provide additional interventions and activities to enhance the </w:t>
      </w:r>
      <w:r w:rsidR="00D939E6">
        <w:rPr>
          <w:rFonts w:cs="Arial"/>
          <w:sz w:val="22"/>
        </w:rPr>
        <w:t>ISFL</w:t>
      </w:r>
      <w:r w:rsidRPr="00615DB4">
        <w:rPr>
          <w:rFonts w:cs="Arial"/>
          <w:sz w:val="22"/>
        </w:rPr>
        <w:t xml:space="preserve"> offer but in partnership with the substance misuse provider to avoid duplication.</w:t>
      </w:r>
    </w:p>
    <w:p w14:paraId="06C80F54" w14:textId="65EFC1C8" w:rsidR="00261D8E" w:rsidRPr="008A1581" w:rsidRDefault="00674EAA" w:rsidP="005C33B5">
      <w:pPr>
        <w:pStyle w:val="BodyMain"/>
        <w:numPr>
          <w:ilvl w:val="0"/>
          <w:numId w:val="16"/>
        </w:numPr>
        <w:spacing w:before="0" w:after="0" w:line="240" w:lineRule="auto"/>
        <w:ind w:left="714" w:hanging="357"/>
        <w:rPr>
          <w:rFonts w:cs="Arial"/>
          <w:sz w:val="22"/>
        </w:rPr>
      </w:pPr>
      <w:r w:rsidRPr="008A1581">
        <w:rPr>
          <w:rFonts w:cs="Arial"/>
          <w:sz w:val="22"/>
        </w:rPr>
        <w:lastRenderedPageBreak/>
        <w:t xml:space="preserve">Support the </w:t>
      </w:r>
      <w:r w:rsidR="00C418A1" w:rsidRPr="008A1581">
        <w:rPr>
          <w:rFonts w:cs="Arial"/>
          <w:sz w:val="22"/>
        </w:rPr>
        <w:t>Connections’</w:t>
      </w:r>
      <w:r w:rsidRPr="008A1581">
        <w:rPr>
          <w:rFonts w:cs="Arial"/>
          <w:sz w:val="22"/>
        </w:rPr>
        <w:t xml:space="preserve"> managers across </w:t>
      </w:r>
      <w:r w:rsidR="00C418A1" w:rsidRPr="008A1581">
        <w:rPr>
          <w:rFonts w:cs="Arial"/>
          <w:sz w:val="22"/>
        </w:rPr>
        <w:t>HMP Millsike</w:t>
      </w:r>
      <w:r w:rsidRPr="008A1581">
        <w:rPr>
          <w:rFonts w:cs="Arial"/>
          <w:sz w:val="22"/>
        </w:rPr>
        <w:t xml:space="preserve"> in developing relations with key stakeholders.</w:t>
      </w:r>
    </w:p>
    <w:p w14:paraId="2E207EF9" w14:textId="77777777" w:rsidR="005A37C0" w:rsidRPr="008A1581" w:rsidRDefault="005A37C0" w:rsidP="008A1581">
      <w:pPr>
        <w:pStyle w:val="BodyMain"/>
        <w:spacing w:before="0" w:after="0" w:line="240" w:lineRule="auto"/>
        <w:rPr>
          <w:rFonts w:cs="Arial"/>
          <w:color w:val="FF0000"/>
          <w:sz w:val="22"/>
        </w:rPr>
      </w:pPr>
    </w:p>
    <w:p w14:paraId="797DDE17" w14:textId="77777777" w:rsidR="00A95A91" w:rsidRDefault="00A95A91" w:rsidP="008A1581">
      <w:pPr>
        <w:pStyle w:val="BodyMain"/>
        <w:spacing w:before="0" w:after="0" w:line="240" w:lineRule="auto"/>
        <w:rPr>
          <w:rFonts w:eastAsiaTheme="majorEastAsia" w:cs="Arial"/>
          <w:b/>
          <w:color w:val="1F2A44"/>
          <w:sz w:val="22"/>
          <w:lang w:eastAsia="en-GB"/>
        </w:rPr>
      </w:pPr>
    </w:p>
    <w:p w14:paraId="52092B8F" w14:textId="77777777" w:rsidR="00A95A91" w:rsidRDefault="00A95A91" w:rsidP="008A1581">
      <w:pPr>
        <w:pStyle w:val="BodyMain"/>
        <w:spacing w:before="0" w:after="0" w:line="240" w:lineRule="auto"/>
        <w:rPr>
          <w:rFonts w:eastAsiaTheme="majorEastAsia" w:cs="Arial"/>
          <w:b/>
          <w:color w:val="1F2A44"/>
          <w:sz w:val="22"/>
          <w:lang w:eastAsia="en-GB"/>
        </w:rPr>
      </w:pPr>
    </w:p>
    <w:p w14:paraId="4EE43305" w14:textId="77777777" w:rsidR="00A95A91" w:rsidRDefault="00A95A91" w:rsidP="008A1581">
      <w:pPr>
        <w:pStyle w:val="BodyMain"/>
        <w:spacing w:before="0" w:after="0" w:line="240" w:lineRule="auto"/>
        <w:rPr>
          <w:rFonts w:eastAsiaTheme="majorEastAsia" w:cs="Arial"/>
          <w:b/>
          <w:color w:val="1F2A44"/>
          <w:sz w:val="22"/>
          <w:lang w:eastAsia="en-GB"/>
        </w:rPr>
      </w:pPr>
    </w:p>
    <w:p w14:paraId="6F03B7A5" w14:textId="77777777" w:rsidR="00A95A91" w:rsidRDefault="00A95A91" w:rsidP="008A1581">
      <w:pPr>
        <w:pStyle w:val="BodyMain"/>
        <w:spacing w:before="0" w:after="0" w:line="240" w:lineRule="auto"/>
        <w:rPr>
          <w:rFonts w:eastAsiaTheme="majorEastAsia" w:cs="Arial"/>
          <w:b/>
          <w:color w:val="1F2A44"/>
          <w:sz w:val="22"/>
          <w:lang w:eastAsia="en-GB"/>
        </w:rPr>
      </w:pPr>
    </w:p>
    <w:p w14:paraId="236FD84B" w14:textId="23863749" w:rsidR="005A37C0" w:rsidRPr="008A1581" w:rsidRDefault="00847A4B" w:rsidP="008A1581">
      <w:pPr>
        <w:pStyle w:val="BodyMain"/>
        <w:spacing w:before="0" w:after="0" w:line="240" w:lineRule="auto"/>
        <w:rPr>
          <w:rFonts w:cs="Arial"/>
          <w:color w:val="FF0000"/>
          <w:sz w:val="22"/>
        </w:rPr>
      </w:pPr>
      <w:r w:rsidRPr="008A1581">
        <w:rPr>
          <w:rFonts w:eastAsiaTheme="majorEastAsia" w:cs="Arial"/>
          <w:b/>
          <w:color w:val="1F2A44"/>
          <w:sz w:val="22"/>
          <w:lang w:eastAsia="en-GB"/>
        </w:rPr>
        <w:t>Service Delivery</w:t>
      </w:r>
    </w:p>
    <w:p w14:paraId="404B7A79" w14:textId="77777777" w:rsidR="008879FE" w:rsidRPr="008879FE" w:rsidRDefault="008879FE" w:rsidP="008879FE">
      <w:pPr>
        <w:pStyle w:val="BodyMain"/>
        <w:spacing w:before="0" w:after="0" w:line="240" w:lineRule="auto"/>
        <w:ind w:left="720"/>
        <w:jc w:val="left"/>
        <w:rPr>
          <w:rFonts w:cs="Arial"/>
          <w:sz w:val="16"/>
          <w:szCs w:val="16"/>
        </w:rPr>
      </w:pPr>
    </w:p>
    <w:p w14:paraId="43D02540" w14:textId="4614D993" w:rsidR="00644E2C" w:rsidRDefault="00A92855" w:rsidP="008A1581">
      <w:pPr>
        <w:pStyle w:val="BodyMain"/>
        <w:numPr>
          <w:ilvl w:val="0"/>
          <w:numId w:val="17"/>
        </w:numPr>
        <w:spacing w:before="0" w:after="0" w:line="240" w:lineRule="auto"/>
        <w:jc w:val="left"/>
        <w:rPr>
          <w:rFonts w:cs="Arial"/>
          <w:sz w:val="22"/>
        </w:rPr>
      </w:pPr>
      <w:r w:rsidRPr="00A92855">
        <w:rPr>
          <w:rFonts w:cs="Arial"/>
          <w:sz w:val="22"/>
        </w:rPr>
        <w:t xml:space="preserve">Carry a diverse caseload of </w:t>
      </w:r>
      <w:r w:rsidR="002C21D0" w:rsidRPr="008A1581">
        <w:rPr>
          <w:rFonts w:cs="Arial"/>
          <w:sz w:val="22"/>
        </w:rPr>
        <w:t>Prisoner Service Users</w:t>
      </w:r>
      <w:r w:rsidR="002C21D0" w:rsidRPr="00A92855">
        <w:rPr>
          <w:rFonts w:cs="Arial"/>
          <w:sz w:val="22"/>
        </w:rPr>
        <w:t xml:space="preserve"> </w:t>
      </w:r>
      <w:r w:rsidR="002C21D0">
        <w:rPr>
          <w:rFonts w:cs="Arial"/>
          <w:sz w:val="22"/>
        </w:rPr>
        <w:t>(</w:t>
      </w:r>
      <w:r w:rsidRPr="00A92855">
        <w:rPr>
          <w:rFonts w:cs="Arial"/>
          <w:sz w:val="22"/>
        </w:rPr>
        <w:t>PSUs</w:t>
      </w:r>
      <w:r w:rsidR="002C21D0">
        <w:rPr>
          <w:rFonts w:cs="Arial"/>
          <w:sz w:val="22"/>
        </w:rPr>
        <w:t>)</w:t>
      </w:r>
      <w:r w:rsidRPr="00A92855">
        <w:rPr>
          <w:rFonts w:cs="Arial"/>
          <w:sz w:val="22"/>
        </w:rPr>
        <w:t xml:space="preserve">, supporting </w:t>
      </w:r>
      <w:r w:rsidR="00E544C1">
        <w:rPr>
          <w:rFonts w:cs="Arial"/>
          <w:sz w:val="22"/>
        </w:rPr>
        <w:t xml:space="preserve">them </w:t>
      </w:r>
      <w:r w:rsidRPr="00A92855">
        <w:rPr>
          <w:rFonts w:cs="Arial"/>
          <w:sz w:val="22"/>
        </w:rPr>
        <w:t xml:space="preserve">to navigate their </w:t>
      </w:r>
      <w:r w:rsidR="00D939E6">
        <w:rPr>
          <w:rFonts w:cs="Arial"/>
          <w:sz w:val="22"/>
        </w:rPr>
        <w:t>desistance</w:t>
      </w:r>
      <w:r w:rsidRPr="00A92855">
        <w:rPr>
          <w:rFonts w:cs="Arial"/>
          <w:sz w:val="22"/>
        </w:rPr>
        <w:t xml:space="preserve"> journey, building trust, and providing support/continuity of contact and signposting.</w:t>
      </w:r>
    </w:p>
    <w:p w14:paraId="317148C7" w14:textId="06764891" w:rsidR="00A92855" w:rsidRDefault="00644E2C" w:rsidP="008A1581">
      <w:pPr>
        <w:pStyle w:val="BodyMain"/>
        <w:numPr>
          <w:ilvl w:val="0"/>
          <w:numId w:val="17"/>
        </w:numPr>
        <w:spacing w:before="0" w:after="0" w:line="240" w:lineRule="auto"/>
        <w:jc w:val="left"/>
        <w:rPr>
          <w:rFonts w:cs="Arial"/>
          <w:sz w:val="22"/>
        </w:rPr>
      </w:pPr>
      <w:r>
        <w:rPr>
          <w:rFonts w:cs="Arial"/>
          <w:sz w:val="22"/>
        </w:rPr>
        <w:t>Take r</w:t>
      </w:r>
      <w:r w:rsidR="00A92855" w:rsidRPr="00A92855">
        <w:rPr>
          <w:rFonts w:cs="Arial"/>
          <w:sz w:val="22"/>
        </w:rPr>
        <w:t>esponsib</w:t>
      </w:r>
      <w:r>
        <w:rPr>
          <w:rFonts w:cs="Arial"/>
          <w:sz w:val="22"/>
        </w:rPr>
        <w:t>ility</w:t>
      </w:r>
      <w:r w:rsidR="00A92855" w:rsidRPr="00A92855">
        <w:rPr>
          <w:rFonts w:cs="Arial"/>
          <w:sz w:val="22"/>
        </w:rPr>
        <w:t xml:space="preserve"> for delivering structured 1-1, group work/virtual sessions</w:t>
      </w:r>
      <w:r>
        <w:rPr>
          <w:rFonts w:cs="Arial"/>
          <w:sz w:val="22"/>
        </w:rPr>
        <w:t xml:space="preserve"> where allocated</w:t>
      </w:r>
      <w:r w:rsidR="00A92855" w:rsidRPr="00A92855">
        <w:rPr>
          <w:rFonts w:cs="Arial"/>
          <w:sz w:val="22"/>
        </w:rPr>
        <w:t>.</w:t>
      </w:r>
    </w:p>
    <w:p w14:paraId="7B39ADC3" w14:textId="163B0E35" w:rsidR="00A92855" w:rsidRDefault="00404A69" w:rsidP="008A1581">
      <w:pPr>
        <w:pStyle w:val="BodyMain"/>
        <w:numPr>
          <w:ilvl w:val="0"/>
          <w:numId w:val="17"/>
        </w:numPr>
        <w:spacing w:before="0" w:after="0" w:line="240" w:lineRule="auto"/>
        <w:jc w:val="left"/>
        <w:rPr>
          <w:rFonts w:cs="Arial"/>
          <w:sz w:val="22"/>
        </w:rPr>
      </w:pPr>
      <w:r w:rsidRPr="00404A69">
        <w:rPr>
          <w:rFonts w:cs="Arial"/>
          <w:sz w:val="22"/>
        </w:rPr>
        <w:t>Carry out risk and initial/comprehensive assessments, develop and maintain action planning and complete sessions and end-of-service reports.</w:t>
      </w:r>
    </w:p>
    <w:p w14:paraId="76D00A4F" w14:textId="5E116C63" w:rsidR="009666C4" w:rsidRDefault="009666C4" w:rsidP="00E544C1">
      <w:pPr>
        <w:pStyle w:val="BodyMain"/>
        <w:numPr>
          <w:ilvl w:val="0"/>
          <w:numId w:val="17"/>
        </w:numPr>
        <w:spacing w:before="0" w:after="0" w:line="240" w:lineRule="auto"/>
        <w:jc w:val="left"/>
        <w:rPr>
          <w:rFonts w:cs="Arial"/>
          <w:sz w:val="22"/>
        </w:rPr>
      </w:pPr>
      <w:r w:rsidRPr="009666C4">
        <w:rPr>
          <w:rFonts w:cs="Arial"/>
          <w:sz w:val="22"/>
        </w:rPr>
        <w:t>Deliver both 1:1 sessions and group work/programme facilitatio</w:t>
      </w:r>
      <w:r w:rsidR="00E544C1">
        <w:rPr>
          <w:rFonts w:cs="Arial"/>
          <w:sz w:val="22"/>
        </w:rPr>
        <w:t>n as identified on action plans thereby supporting</w:t>
      </w:r>
      <w:r w:rsidR="00E544C1" w:rsidRPr="00E544C1">
        <w:rPr>
          <w:rFonts w:cs="Arial"/>
          <w:sz w:val="22"/>
        </w:rPr>
        <w:t xml:space="preserve"> </w:t>
      </w:r>
      <w:r w:rsidR="00E544C1">
        <w:rPr>
          <w:rFonts w:cs="Arial"/>
          <w:sz w:val="22"/>
        </w:rPr>
        <w:t>PSUs in accessing key</w:t>
      </w:r>
      <w:r w:rsidR="00E544C1" w:rsidRPr="00E544C1">
        <w:rPr>
          <w:rFonts w:cs="Arial"/>
          <w:sz w:val="22"/>
        </w:rPr>
        <w:t xml:space="preserve"> services to increase their recovery capital and accomplish</w:t>
      </w:r>
      <w:r w:rsidR="00E544C1">
        <w:rPr>
          <w:rFonts w:cs="Arial"/>
          <w:sz w:val="22"/>
        </w:rPr>
        <w:t xml:space="preserve"> their </w:t>
      </w:r>
      <w:r w:rsidR="00E544C1" w:rsidRPr="00E544C1">
        <w:rPr>
          <w:rFonts w:cs="Arial"/>
          <w:sz w:val="22"/>
        </w:rPr>
        <w:t>recovery objectives.</w:t>
      </w:r>
    </w:p>
    <w:p w14:paraId="33835A71" w14:textId="08AFAE5F" w:rsidR="009666C4" w:rsidRDefault="009666C4" w:rsidP="008A1581">
      <w:pPr>
        <w:pStyle w:val="BodyMain"/>
        <w:numPr>
          <w:ilvl w:val="0"/>
          <w:numId w:val="17"/>
        </w:numPr>
        <w:spacing w:before="0" w:after="0" w:line="240" w:lineRule="auto"/>
        <w:jc w:val="left"/>
        <w:rPr>
          <w:rFonts w:cs="Arial"/>
          <w:sz w:val="22"/>
        </w:rPr>
      </w:pPr>
      <w:r w:rsidRPr="009666C4">
        <w:rPr>
          <w:rFonts w:cs="Arial"/>
          <w:sz w:val="22"/>
        </w:rPr>
        <w:t xml:space="preserve">Build and maintain effective working relationships, communication, and liaison with all stakeholders; including </w:t>
      </w:r>
      <w:r w:rsidR="003A61B9" w:rsidRPr="009666C4">
        <w:rPr>
          <w:rFonts w:cs="Arial"/>
          <w:sz w:val="22"/>
        </w:rPr>
        <w:t>signposting</w:t>
      </w:r>
      <w:r w:rsidRPr="009666C4">
        <w:rPr>
          <w:rFonts w:cs="Arial"/>
          <w:sz w:val="22"/>
        </w:rPr>
        <w:t xml:space="preserve"> to relevant agencies to enhance PSU access and support.</w:t>
      </w:r>
    </w:p>
    <w:p w14:paraId="5E137E06" w14:textId="65FBFC47" w:rsidR="005400D1" w:rsidRPr="00835E03" w:rsidRDefault="003A61B9" w:rsidP="00835E03">
      <w:pPr>
        <w:pStyle w:val="BodyMain"/>
        <w:numPr>
          <w:ilvl w:val="0"/>
          <w:numId w:val="17"/>
        </w:numPr>
        <w:spacing w:before="0" w:after="0" w:line="240" w:lineRule="auto"/>
        <w:jc w:val="left"/>
        <w:rPr>
          <w:rFonts w:cs="Arial"/>
          <w:sz w:val="22"/>
        </w:rPr>
      </w:pPr>
      <w:r w:rsidRPr="003A61B9">
        <w:rPr>
          <w:rFonts w:cs="Arial"/>
          <w:sz w:val="22"/>
        </w:rPr>
        <w:t>Participate and contribute to key meetings such as team meetings and multi-disciplinary reviews sharing information appropriately.</w:t>
      </w:r>
    </w:p>
    <w:p w14:paraId="4E0D74F3" w14:textId="639E0535" w:rsidR="00BD4810" w:rsidRPr="008A1581" w:rsidRDefault="00BD4810" w:rsidP="008A1581">
      <w:pPr>
        <w:pStyle w:val="BodyMain"/>
        <w:numPr>
          <w:ilvl w:val="0"/>
          <w:numId w:val="17"/>
        </w:numPr>
        <w:spacing w:before="0" w:after="0" w:line="240" w:lineRule="auto"/>
        <w:ind w:left="714" w:hanging="357"/>
        <w:jc w:val="left"/>
        <w:rPr>
          <w:rFonts w:cs="Arial"/>
          <w:sz w:val="22"/>
        </w:rPr>
      </w:pPr>
      <w:r w:rsidRPr="008A1581">
        <w:rPr>
          <w:rFonts w:cs="Arial"/>
          <w:sz w:val="22"/>
        </w:rPr>
        <w:t>Build a recovery culture across the prison.</w:t>
      </w:r>
    </w:p>
    <w:p w14:paraId="611413F2" w14:textId="7FE01490" w:rsidR="009E275A" w:rsidRPr="008A1581" w:rsidRDefault="006D7A4E" w:rsidP="008A1581">
      <w:pPr>
        <w:pStyle w:val="BodyMain"/>
        <w:numPr>
          <w:ilvl w:val="0"/>
          <w:numId w:val="17"/>
        </w:numPr>
        <w:spacing w:before="0" w:after="0" w:line="240" w:lineRule="auto"/>
        <w:ind w:left="714" w:hanging="357"/>
        <w:jc w:val="left"/>
        <w:rPr>
          <w:rFonts w:cs="Arial"/>
          <w:sz w:val="22"/>
        </w:rPr>
      </w:pPr>
      <w:r w:rsidRPr="008A1581">
        <w:rPr>
          <w:rFonts w:cs="Arial"/>
          <w:sz w:val="22"/>
        </w:rPr>
        <w:t xml:space="preserve">Work in partnership where required with </w:t>
      </w:r>
      <w:r w:rsidR="00397D77" w:rsidRPr="008A1581">
        <w:rPr>
          <w:rFonts w:cs="Arial"/>
          <w:sz w:val="22"/>
        </w:rPr>
        <w:t xml:space="preserve">the Connections Family &amp; Relationships Team to </w:t>
      </w:r>
      <w:r w:rsidR="00912245" w:rsidRPr="008A1581">
        <w:rPr>
          <w:rFonts w:cs="Arial"/>
          <w:sz w:val="22"/>
        </w:rPr>
        <w:t xml:space="preserve">implement and/or address the Prisoners </w:t>
      </w:r>
      <w:r w:rsidR="00E8249B" w:rsidRPr="008A1581">
        <w:rPr>
          <w:rFonts w:cs="Arial"/>
          <w:sz w:val="22"/>
        </w:rPr>
        <w:t>Convicted</w:t>
      </w:r>
      <w:r w:rsidR="00912245" w:rsidRPr="008A1581">
        <w:rPr>
          <w:rFonts w:cs="Arial"/>
          <w:sz w:val="22"/>
        </w:rPr>
        <w:t xml:space="preserve"> of Sexual Offences (PCoSO)</w:t>
      </w:r>
      <w:r w:rsidR="00E8249B" w:rsidRPr="008A1581">
        <w:rPr>
          <w:rFonts w:cs="Arial"/>
          <w:sz w:val="22"/>
        </w:rPr>
        <w:t xml:space="preserve"> pathway. </w:t>
      </w:r>
    </w:p>
    <w:p w14:paraId="5DF19F41" w14:textId="0657603F" w:rsidR="009240C1" w:rsidRPr="008A1581" w:rsidRDefault="009240C1" w:rsidP="008A1581">
      <w:pPr>
        <w:pStyle w:val="BodyMain"/>
        <w:numPr>
          <w:ilvl w:val="0"/>
          <w:numId w:val="17"/>
        </w:numPr>
        <w:spacing w:before="0" w:after="0" w:line="240" w:lineRule="auto"/>
        <w:ind w:left="714" w:hanging="357"/>
        <w:jc w:val="left"/>
        <w:rPr>
          <w:rFonts w:cs="Arial"/>
          <w:sz w:val="22"/>
        </w:rPr>
      </w:pPr>
      <w:r w:rsidRPr="008A1581">
        <w:rPr>
          <w:rFonts w:cs="Arial"/>
          <w:sz w:val="22"/>
        </w:rPr>
        <w:t xml:space="preserve">Mentor/coach </w:t>
      </w:r>
      <w:r w:rsidR="00631F48" w:rsidRPr="008A1581">
        <w:rPr>
          <w:rFonts w:cs="Arial"/>
          <w:sz w:val="22"/>
        </w:rPr>
        <w:t>PSUs</w:t>
      </w:r>
      <w:r w:rsidRPr="008A1581">
        <w:rPr>
          <w:rFonts w:cs="Arial"/>
          <w:sz w:val="22"/>
        </w:rPr>
        <w:t>, working with them to take control of their circumstances and increase their motivation to make positive/lasting change. Create individual plans and manage progression.</w:t>
      </w:r>
    </w:p>
    <w:p w14:paraId="11C5B4A6" w14:textId="77777777" w:rsidR="00427EB0" w:rsidRPr="008A1581" w:rsidRDefault="00427EB0" w:rsidP="008A1581">
      <w:pPr>
        <w:keepNext/>
        <w:keepLines/>
        <w:spacing w:after="0" w:line="240" w:lineRule="auto"/>
        <w:ind w:right="397"/>
        <w:outlineLvl w:val="0"/>
        <w:rPr>
          <w:rFonts w:ascii="Arial" w:eastAsiaTheme="majorEastAsia" w:hAnsi="Arial" w:cs="Arial"/>
          <w:b/>
          <w:color w:val="1F2A44"/>
          <w:lang w:eastAsia="en-GB"/>
        </w:rPr>
      </w:pPr>
    </w:p>
    <w:p w14:paraId="136180BC" w14:textId="23E7E194" w:rsidR="003C15E8" w:rsidRPr="008A1581" w:rsidRDefault="00427EB0" w:rsidP="008A1581">
      <w:pPr>
        <w:keepNext/>
        <w:keepLines/>
        <w:spacing w:after="0" w:line="240" w:lineRule="auto"/>
        <w:ind w:right="397"/>
        <w:outlineLvl w:val="0"/>
        <w:rPr>
          <w:rFonts w:ascii="Arial" w:eastAsiaTheme="majorEastAsia" w:hAnsi="Arial" w:cs="Arial"/>
          <w:b/>
          <w:color w:val="1F2A44"/>
          <w:lang w:eastAsia="en-GB"/>
        </w:rPr>
      </w:pPr>
      <w:r w:rsidRPr="008A1581">
        <w:rPr>
          <w:rFonts w:ascii="Arial" w:eastAsiaTheme="majorEastAsia" w:hAnsi="Arial" w:cs="Arial"/>
          <w:b/>
          <w:color w:val="1F2A44"/>
          <w:lang w:eastAsia="en-GB"/>
        </w:rPr>
        <w:t xml:space="preserve">Performance Management  </w:t>
      </w:r>
    </w:p>
    <w:p w14:paraId="27BE4EDD" w14:textId="77777777" w:rsidR="008879FE" w:rsidRPr="008879FE" w:rsidRDefault="008879FE" w:rsidP="008879FE">
      <w:pPr>
        <w:spacing w:after="0" w:line="240" w:lineRule="auto"/>
        <w:ind w:left="720" w:right="335"/>
        <w:jc w:val="both"/>
        <w:rPr>
          <w:rFonts w:ascii="Arial" w:eastAsia="Arial" w:hAnsi="Arial" w:cs="Arial"/>
          <w:color w:val="000000"/>
          <w:sz w:val="16"/>
          <w:szCs w:val="16"/>
          <w:lang w:eastAsia="en-GB"/>
        </w:rPr>
      </w:pPr>
    </w:p>
    <w:p w14:paraId="780DA537" w14:textId="4DB96EC5" w:rsidR="00D86502" w:rsidRPr="008A1581" w:rsidRDefault="00C902AB" w:rsidP="008A1581">
      <w:pPr>
        <w:numPr>
          <w:ilvl w:val="0"/>
          <w:numId w:val="35"/>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Ensure </w:t>
      </w:r>
      <w:r w:rsidR="00D939E6">
        <w:rPr>
          <w:rFonts w:ascii="Arial" w:eastAsia="Arial" w:hAnsi="Arial" w:cs="Arial"/>
          <w:color w:val="000000"/>
          <w:lang w:eastAsia="en-GB"/>
        </w:rPr>
        <w:t>desistance</w:t>
      </w:r>
      <w:r w:rsidRPr="008A1581">
        <w:rPr>
          <w:rFonts w:ascii="Arial" w:eastAsia="Arial" w:hAnsi="Arial" w:cs="Arial"/>
          <w:color w:val="000000"/>
          <w:lang w:eastAsia="en-GB"/>
        </w:rPr>
        <w:t xml:space="preserve">, </w:t>
      </w:r>
      <w:r w:rsidR="00D86502" w:rsidRPr="008A1581">
        <w:rPr>
          <w:rFonts w:ascii="Arial" w:eastAsia="Arial" w:hAnsi="Arial" w:cs="Arial"/>
          <w:color w:val="000000"/>
          <w:lang w:eastAsia="en-GB"/>
        </w:rPr>
        <w:t xml:space="preserve">mental health groups, and Health and Wellbeing programmes, are facilitated/co-facilitated to the standard required by Forward and in accordance with any relevant manuals. </w:t>
      </w:r>
    </w:p>
    <w:p w14:paraId="3E882392" w14:textId="77777777" w:rsidR="00D86502" w:rsidRPr="008A1581" w:rsidRDefault="00D86502" w:rsidP="008A1581">
      <w:pPr>
        <w:numPr>
          <w:ilvl w:val="0"/>
          <w:numId w:val="35"/>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Meet required KPI’s to corresponding deadlines, as set out by the Health and Wellbeing Manager. </w:t>
      </w:r>
    </w:p>
    <w:p w14:paraId="07C963CC" w14:textId="7FF206E1" w:rsidR="00D86502" w:rsidRPr="008A1581" w:rsidRDefault="00D86502" w:rsidP="008A1581">
      <w:pPr>
        <w:numPr>
          <w:ilvl w:val="0"/>
          <w:numId w:val="35"/>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Plan and manage your caseload effectively, making sure that clients are prioritised appropriately and seen in a timely manner. </w:t>
      </w:r>
    </w:p>
    <w:p w14:paraId="54062EB9" w14:textId="77777777" w:rsidR="00D86502" w:rsidRPr="008A1581" w:rsidRDefault="00D86502" w:rsidP="008A1581">
      <w:pPr>
        <w:numPr>
          <w:ilvl w:val="0"/>
          <w:numId w:val="35"/>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Review ongoing care and treatment liaising closely with other Health and Wellbeing agencies. </w:t>
      </w:r>
    </w:p>
    <w:p w14:paraId="6EA2C908" w14:textId="77777777" w:rsidR="00427EB0" w:rsidRPr="008A1581" w:rsidRDefault="00427EB0" w:rsidP="008A1581">
      <w:pPr>
        <w:pStyle w:val="BodyMain"/>
        <w:numPr>
          <w:ilvl w:val="0"/>
          <w:numId w:val="35"/>
        </w:numPr>
        <w:spacing w:before="0" w:after="0" w:line="240" w:lineRule="auto"/>
        <w:jc w:val="left"/>
        <w:rPr>
          <w:rFonts w:cs="Arial"/>
          <w:sz w:val="22"/>
        </w:rPr>
      </w:pPr>
      <w:r w:rsidRPr="008A1581">
        <w:rPr>
          <w:rFonts w:cs="Arial"/>
          <w:sz w:val="22"/>
        </w:rPr>
        <w:t>Adopt a reflective practice and make use of supervision/Quarterly Line Management Review (QLM) to identify areas of strength and personal development needs.</w:t>
      </w:r>
    </w:p>
    <w:p w14:paraId="41E56F70" w14:textId="0FD01098" w:rsidR="00427EB0" w:rsidRPr="008A1581" w:rsidRDefault="00300D88" w:rsidP="008A1581">
      <w:pPr>
        <w:numPr>
          <w:ilvl w:val="0"/>
          <w:numId w:val="35"/>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Be a measured decision maker, who upholds Forward Trust and HMP Millsike values, and a recovery ethos in their decision making. </w:t>
      </w:r>
    </w:p>
    <w:p w14:paraId="0C3B5018" w14:textId="77777777" w:rsidR="00D86502" w:rsidRPr="008A1581" w:rsidRDefault="00D86502" w:rsidP="008A1581">
      <w:pPr>
        <w:spacing w:after="0" w:line="240" w:lineRule="auto"/>
        <w:ind w:left="641"/>
        <w:rPr>
          <w:rFonts w:ascii="Arial" w:eastAsia="Arial" w:hAnsi="Arial" w:cs="Arial"/>
          <w:color w:val="000000"/>
          <w:lang w:eastAsia="en-GB"/>
        </w:rPr>
      </w:pPr>
      <w:r w:rsidRPr="008A1581">
        <w:rPr>
          <w:rFonts w:ascii="Arial" w:eastAsia="Arial" w:hAnsi="Arial" w:cs="Arial"/>
          <w:b/>
          <w:color w:val="000000"/>
          <w:lang w:eastAsia="en-GB"/>
        </w:rPr>
        <w:t xml:space="preserve"> </w:t>
      </w:r>
    </w:p>
    <w:p w14:paraId="5A7C56E0" w14:textId="77777777" w:rsidR="00D86502" w:rsidRPr="008A1581" w:rsidRDefault="00D86502" w:rsidP="008A1581">
      <w:pPr>
        <w:keepNext/>
        <w:keepLines/>
        <w:spacing w:after="0" w:line="240" w:lineRule="auto"/>
        <w:ind w:left="-5" w:hanging="10"/>
        <w:outlineLvl w:val="1"/>
        <w:rPr>
          <w:rFonts w:ascii="Arial" w:eastAsia="Arial" w:hAnsi="Arial" w:cs="Arial"/>
          <w:b/>
          <w:color w:val="1F2A44"/>
          <w:lang w:eastAsia="en-GB"/>
        </w:rPr>
      </w:pPr>
      <w:r w:rsidRPr="008A1581">
        <w:rPr>
          <w:rFonts w:ascii="Arial" w:eastAsia="Arial" w:hAnsi="Arial" w:cs="Arial"/>
          <w:b/>
          <w:color w:val="1F2A44"/>
          <w:lang w:eastAsia="en-GB"/>
        </w:rPr>
        <w:t xml:space="preserve">Departmental Management  </w:t>
      </w:r>
    </w:p>
    <w:p w14:paraId="5479CF4A" w14:textId="77777777" w:rsidR="008879FE" w:rsidRPr="008879FE" w:rsidRDefault="008879FE" w:rsidP="008879FE">
      <w:pPr>
        <w:pStyle w:val="ListParagraph"/>
        <w:spacing w:after="0" w:line="240" w:lineRule="auto"/>
        <w:ind w:right="335"/>
        <w:jc w:val="both"/>
        <w:rPr>
          <w:rFonts w:ascii="Arial" w:eastAsia="Arial" w:hAnsi="Arial" w:cs="Arial"/>
          <w:color w:val="000000"/>
          <w:sz w:val="16"/>
          <w:szCs w:val="16"/>
          <w:lang w:eastAsia="en-GB"/>
        </w:rPr>
      </w:pPr>
    </w:p>
    <w:p w14:paraId="6F1DA504" w14:textId="7CC2B3D4" w:rsidR="00D86502" w:rsidRPr="008A1581" w:rsidRDefault="00D86502" w:rsidP="008A1581">
      <w:pPr>
        <w:pStyle w:val="ListParagraph"/>
        <w:numPr>
          <w:ilvl w:val="0"/>
          <w:numId w:val="31"/>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Proactively approach</w:t>
      </w:r>
      <w:r w:rsidR="00C902AB" w:rsidRPr="008A1581">
        <w:rPr>
          <w:rFonts w:ascii="Arial" w:eastAsia="Arial" w:hAnsi="Arial" w:cs="Arial"/>
          <w:color w:val="000000"/>
          <w:lang w:eastAsia="en-GB"/>
        </w:rPr>
        <w:t xml:space="preserve"> integrated ways of working, </w:t>
      </w:r>
      <w:r w:rsidRPr="008A1581">
        <w:rPr>
          <w:rFonts w:ascii="Arial" w:eastAsia="Arial" w:hAnsi="Arial" w:cs="Arial"/>
          <w:color w:val="000000"/>
          <w:lang w:eastAsia="en-GB"/>
        </w:rPr>
        <w:t xml:space="preserve">support and adopt a multidisciplinary approach. </w:t>
      </w:r>
    </w:p>
    <w:p w14:paraId="5F507BE5" w14:textId="77777777" w:rsidR="00D86502" w:rsidRPr="008A1581" w:rsidRDefault="00D86502" w:rsidP="008A1581">
      <w:pPr>
        <w:pStyle w:val="ListParagraph"/>
        <w:numPr>
          <w:ilvl w:val="0"/>
          <w:numId w:val="31"/>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Meet targets and deadlines in accordance with Health and Wellbeing contractual standards. </w:t>
      </w:r>
    </w:p>
    <w:p w14:paraId="2DADDA55" w14:textId="77777777" w:rsidR="00D86502" w:rsidRPr="008A1581" w:rsidRDefault="00D86502" w:rsidP="008A1581">
      <w:pPr>
        <w:pStyle w:val="ListParagraph"/>
        <w:numPr>
          <w:ilvl w:val="0"/>
          <w:numId w:val="31"/>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Contribute to the overall smooth running of the Health and Wellbeing service by being proactive and solution focused. </w:t>
      </w:r>
    </w:p>
    <w:p w14:paraId="019DB611" w14:textId="77777777" w:rsidR="00D86502" w:rsidRPr="008A1581" w:rsidRDefault="00D86502" w:rsidP="008A1581">
      <w:pPr>
        <w:spacing w:after="0" w:line="240" w:lineRule="auto"/>
        <w:ind w:left="396"/>
        <w:rPr>
          <w:rFonts w:ascii="Arial" w:eastAsia="Arial" w:hAnsi="Arial" w:cs="Arial"/>
          <w:color w:val="000000"/>
          <w:lang w:eastAsia="en-GB"/>
        </w:rPr>
      </w:pPr>
      <w:r w:rsidRPr="008A1581">
        <w:rPr>
          <w:rFonts w:ascii="Arial" w:eastAsia="Arial" w:hAnsi="Arial" w:cs="Arial"/>
          <w:color w:val="000000"/>
          <w:lang w:eastAsia="en-GB"/>
        </w:rPr>
        <w:lastRenderedPageBreak/>
        <w:t xml:space="preserve"> </w:t>
      </w:r>
    </w:p>
    <w:p w14:paraId="331087A5" w14:textId="77777777" w:rsidR="002C21D0" w:rsidRDefault="002C21D0" w:rsidP="008A1581">
      <w:pPr>
        <w:keepNext/>
        <w:keepLines/>
        <w:spacing w:after="0" w:line="240" w:lineRule="auto"/>
        <w:ind w:left="-5" w:hanging="10"/>
        <w:outlineLvl w:val="1"/>
        <w:rPr>
          <w:rFonts w:ascii="Arial" w:eastAsia="Arial" w:hAnsi="Arial" w:cs="Arial"/>
          <w:b/>
          <w:color w:val="1F2A44"/>
          <w:lang w:eastAsia="en-GB"/>
        </w:rPr>
      </w:pPr>
    </w:p>
    <w:p w14:paraId="1A5E4CB8" w14:textId="3BAB3B59" w:rsidR="00D86502" w:rsidRPr="008A1581" w:rsidRDefault="00D86502" w:rsidP="008A1581">
      <w:pPr>
        <w:keepNext/>
        <w:keepLines/>
        <w:spacing w:after="0" w:line="240" w:lineRule="auto"/>
        <w:ind w:left="-5" w:hanging="10"/>
        <w:outlineLvl w:val="1"/>
        <w:rPr>
          <w:rFonts w:ascii="Arial" w:eastAsia="Arial" w:hAnsi="Arial" w:cs="Arial"/>
          <w:b/>
          <w:color w:val="1F2A44"/>
          <w:lang w:eastAsia="en-GB"/>
        </w:rPr>
      </w:pPr>
      <w:r w:rsidRPr="008A1581">
        <w:rPr>
          <w:rFonts w:ascii="Arial" w:eastAsia="Arial" w:hAnsi="Arial" w:cs="Arial"/>
          <w:b/>
          <w:color w:val="1F2A44"/>
          <w:lang w:eastAsia="en-GB"/>
        </w:rPr>
        <w:t xml:space="preserve">Quality and Safety </w:t>
      </w:r>
    </w:p>
    <w:p w14:paraId="37FF3C32" w14:textId="77777777" w:rsidR="008879FE" w:rsidRPr="008879FE" w:rsidRDefault="008879FE" w:rsidP="008879FE">
      <w:pPr>
        <w:spacing w:after="0" w:line="240" w:lineRule="auto"/>
        <w:ind w:left="720" w:right="335"/>
        <w:contextualSpacing/>
        <w:jc w:val="both"/>
        <w:rPr>
          <w:rFonts w:ascii="Arial" w:eastAsia="Arial" w:hAnsi="Arial" w:cs="Arial"/>
          <w:color w:val="000000"/>
          <w:sz w:val="16"/>
          <w:szCs w:val="16"/>
          <w:lang w:eastAsia="en-GB"/>
        </w:rPr>
      </w:pPr>
    </w:p>
    <w:p w14:paraId="2EB1FE92" w14:textId="5637DBFC" w:rsidR="00D86502" w:rsidRPr="008A1581" w:rsidRDefault="00D86502" w:rsidP="008A1581">
      <w:pPr>
        <w:numPr>
          <w:ilvl w:val="0"/>
          <w:numId w:val="36"/>
        </w:numPr>
        <w:spacing w:after="0" w:line="240" w:lineRule="auto"/>
        <w:ind w:right="335"/>
        <w:contextualSpacing/>
        <w:jc w:val="both"/>
        <w:rPr>
          <w:rFonts w:ascii="Arial" w:eastAsia="Arial" w:hAnsi="Arial" w:cs="Arial"/>
          <w:color w:val="000000"/>
          <w:lang w:eastAsia="en-GB"/>
        </w:rPr>
      </w:pPr>
      <w:r w:rsidRPr="008A1581">
        <w:rPr>
          <w:rFonts w:ascii="Arial" w:eastAsia="Arial" w:hAnsi="Arial" w:cs="Arial"/>
          <w:color w:val="000000"/>
          <w:lang w:eastAsia="en-GB"/>
        </w:rPr>
        <w:t>Raise safeguarding concerns in a timely manner, including opening an ACCT document and taking part where appropriate in ACCT reviews for your clients.</w:t>
      </w:r>
    </w:p>
    <w:p w14:paraId="7D7FF034" w14:textId="028C077B" w:rsidR="00D86502" w:rsidRPr="008A1581" w:rsidRDefault="00D86502" w:rsidP="008A1581">
      <w:pPr>
        <w:numPr>
          <w:ilvl w:val="0"/>
          <w:numId w:val="36"/>
        </w:numPr>
        <w:spacing w:after="0" w:line="240" w:lineRule="auto"/>
        <w:ind w:right="335"/>
        <w:contextualSpacing/>
        <w:jc w:val="both"/>
        <w:rPr>
          <w:rFonts w:ascii="Arial" w:eastAsia="Arial" w:hAnsi="Arial" w:cs="Arial"/>
          <w:color w:val="000000"/>
          <w:lang w:eastAsia="en-GB"/>
        </w:rPr>
      </w:pPr>
      <w:r w:rsidRPr="008A1581">
        <w:rPr>
          <w:rFonts w:ascii="Arial" w:eastAsia="Arial" w:hAnsi="Arial" w:cs="Arial"/>
          <w:color w:val="000000"/>
          <w:lang w:eastAsia="en-GB"/>
        </w:rPr>
        <w:t xml:space="preserve">Actively input into multi-disciplinary reviews for clients who are receiving </w:t>
      </w:r>
      <w:r w:rsidR="00C902AB" w:rsidRPr="008A1581">
        <w:rPr>
          <w:rFonts w:ascii="Arial" w:eastAsia="Arial" w:hAnsi="Arial" w:cs="Arial"/>
          <w:color w:val="000000"/>
          <w:lang w:eastAsia="en-GB"/>
        </w:rPr>
        <w:t>diverse interventions as suitable</w:t>
      </w:r>
      <w:r w:rsidRPr="008A1581">
        <w:rPr>
          <w:rFonts w:ascii="Arial" w:eastAsia="Arial" w:hAnsi="Arial" w:cs="Arial"/>
          <w:color w:val="000000"/>
          <w:lang w:eastAsia="en-GB"/>
        </w:rPr>
        <w:t xml:space="preserve"> and follow up with any appropriate actions and documentation in a timely manner.</w:t>
      </w:r>
    </w:p>
    <w:p w14:paraId="302EF630" w14:textId="7FDB3667" w:rsidR="00D86502" w:rsidRPr="008A1581" w:rsidRDefault="00D86502" w:rsidP="008A1581">
      <w:pPr>
        <w:numPr>
          <w:ilvl w:val="0"/>
          <w:numId w:val="36"/>
        </w:numPr>
        <w:spacing w:after="0" w:line="240" w:lineRule="auto"/>
        <w:ind w:right="335"/>
        <w:contextualSpacing/>
        <w:jc w:val="both"/>
        <w:rPr>
          <w:rFonts w:ascii="Arial" w:eastAsia="Arial" w:hAnsi="Arial" w:cs="Arial"/>
          <w:color w:val="000000"/>
          <w:lang w:eastAsia="en-GB"/>
        </w:rPr>
      </w:pPr>
      <w:r w:rsidRPr="008A1581">
        <w:rPr>
          <w:rFonts w:ascii="Arial" w:eastAsia="Arial" w:hAnsi="Arial" w:cs="Arial"/>
          <w:color w:val="000000"/>
          <w:lang w:eastAsia="en-GB"/>
        </w:rPr>
        <w:t>Maintain client files</w:t>
      </w:r>
      <w:r w:rsidR="00EF3BAF" w:rsidRPr="008A1581">
        <w:rPr>
          <w:rFonts w:ascii="Arial" w:eastAsia="Arial" w:hAnsi="Arial" w:cs="Arial"/>
          <w:color w:val="000000"/>
          <w:lang w:eastAsia="en-GB"/>
        </w:rPr>
        <w:t>/digital records</w:t>
      </w:r>
      <w:r w:rsidRPr="008A1581">
        <w:rPr>
          <w:rFonts w:ascii="Arial" w:eastAsia="Arial" w:hAnsi="Arial" w:cs="Arial"/>
          <w:color w:val="000000"/>
          <w:lang w:eastAsia="en-GB"/>
        </w:rPr>
        <w:t xml:space="preserve"> in a clear, professional and legible fashion and ensure they are available for audit purposes.</w:t>
      </w:r>
    </w:p>
    <w:p w14:paraId="14A751E7" w14:textId="2117BBC7" w:rsidR="00D86502" w:rsidRPr="008A1581" w:rsidRDefault="00D86502" w:rsidP="008A1581">
      <w:pPr>
        <w:numPr>
          <w:ilvl w:val="0"/>
          <w:numId w:val="36"/>
        </w:numPr>
        <w:spacing w:after="0" w:line="240" w:lineRule="auto"/>
        <w:ind w:right="335"/>
        <w:contextualSpacing/>
        <w:jc w:val="both"/>
        <w:rPr>
          <w:rFonts w:ascii="Arial" w:eastAsia="Arial" w:hAnsi="Arial" w:cs="Arial"/>
          <w:color w:val="000000"/>
          <w:lang w:eastAsia="en-GB"/>
        </w:rPr>
      </w:pPr>
      <w:r w:rsidRPr="008A1581">
        <w:rPr>
          <w:rFonts w:ascii="Arial" w:eastAsia="Arial" w:hAnsi="Arial" w:cs="Arial"/>
          <w:color w:val="000000"/>
          <w:lang w:eastAsia="en-GB"/>
        </w:rPr>
        <w:t xml:space="preserve">Alert the </w:t>
      </w:r>
      <w:r w:rsidR="00EF3BAF" w:rsidRPr="008A1581">
        <w:rPr>
          <w:rFonts w:ascii="Arial" w:eastAsia="Arial" w:hAnsi="Arial" w:cs="Arial"/>
          <w:color w:val="000000"/>
          <w:lang w:eastAsia="en-GB"/>
        </w:rPr>
        <w:t>Health &amp; Wellbeing manager</w:t>
      </w:r>
      <w:r w:rsidRPr="008A1581">
        <w:rPr>
          <w:rFonts w:ascii="Arial" w:eastAsia="Arial" w:hAnsi="Arial" w:cs="Arial"/>
          <w:color w:val="000000"/>
          <w:lang w:eastAsia="en-GB"/>
        </w:rPr>
        <w:t xml:space="preserve"> to any significant risks or problems arising or observed within </w:t>
      </w:r>
      <w:bookmarkStart w:id="8" w:name="_Hlk176519714"/>
      <w:r w:rsidRPr="008A1581">
        <w:rPr>
          <w:rFonts w:ascii="Arial" w:eastAsia="Arial" w:hAnsi="Arial" w:cs="Arial"/>
          <w:color w:val="000000"/>
          <w:lang w:eastAsia="en-GB"/>
        </w:rPr>
        <w:t xml:space="preserve">the </w:t>
      </w:r>
      <w:r w:rsidR="00392386" w:rsidRPr="008A1581">
        <w:rPr>
          <w:rFonts w:ascii="Arial" w:eastAsia="Arial" w:hAnsi="Arial" w:cs="Arial"/>
          <w:color w:val="000000"/>
          <w:lang w:eastAsia="en-GB"/>
        </w:rPr>
        <w:t xml:space="preserve">Outreach </w:t>
      </w:r>
      <w:r w:rsidR="0088198B" w:rsidRPr="008A1581">
        <w:rPr>
          <w:rFonts w:ascii="Arial" w:eastAsia="Arial" w:hAnsi="Arial" w:cs="Arial"/>
          <w:color w:val="000000"/>
          <w:lang w:eastAsia="en-GB"/>
        </w:rPr>
        <w:t>Programmes/</w:t>
      </w:r>
      <w:bookmarkEnd w:id="8"/>
      <w:r w:rsidRPr="008A1581">
        <w:rPr>
          <w:rFonts w:ascii="Arial" w:eastAsia="Arial" w:hAnsi="Arial" w:cs="Arial"/>
          <w:color w:val="000000"/>
          <w:lang w:eastAsia="en-GB"/>
        </w:rPr>
        <w:t>Health &amp; Wellbeing service.</w:t>
      </w:r>
    </w:p>
    <w:p w14:paraId="71FDC2D0" w14:textId="77777777" w:rsidR="00D86502" w:rsidRPr="008A1581" w:rsidRDefault="00D86502" w:rsidP="008A1581">
      <w:pPr>
        <w:numPr>
          <w:ilvl w:val="0"/>
          <w:numId w:val="36"/>
        </w:numPr>
        <w:spacing w:after="0" w:line="240" w:lineRule="auto"/>
        <w:ind w:right="335"/>
        <w:contextualSpacing/>
        <w:jc w:val="both"/>
        <w:rPr>
          <w:rFonts w:ascii="Arial" w:eastAsia="Arial" w:hAnsi="Arial" w:cs="Arial"/>
          <w:color w:val="000000"/>
          <w:lang w:eastAsia="en-GB"/>
        </w:rPr>
      </w:pPr>
      <w:r w:rsidRPr="008A1581">
        <w:rPr>
          <w:rFonts w:ascii="Arial" w:eastAsia="Arial" w:hAnsi="Arial" w:cs="Arial"/>
          <w:color w:val="000000"/>
          <w:lang w:eastAsia="en-GB"/>
        </w:rPr>
        <w:t>Effectively manage information, particularly confidential information, within statutory duties and Information Governance policies.</w:t>
      </w:r>
    </w:p>
    <w:p w14:paraId="2F2792BC" w14:textId="77777777" w:rsidR="00D86502" w:rsidRPr="008A1581" w:rsidRDefault="00D86502" w:rsidP="008A1581">
      <w:pPr>
        <w:numPr>
          <w:ilvl w:val="0"/>
          <w:numId w:val="36"/>
        </w:numPr>
        <w:spacing w:after="0" w:line="240" w:lineRule="auto"/>
        <w:ind w:right="335"/>
        <w:contextualSpacing/>
        <w:jc w:val="both"/>
        <w:rPr>
          <w:rFonts w:ascii="Arial" w:eastAsia="Arial" w:hAnsi="Arial" w:cs="Arial"/>
          <w:color w:val="000000"/>
          <w:lang w:eastAsia="en-GB"/>
        </w:rPr>
      </w:pPr>
      <w:r w:rsidRPr="008A1581">
        <w:rPr>
          <w:rFonts w:ascii="Arial" w:eastAsia="Arial" w:hAnsi="Arial" w:cs="Arial"/>
          <w:color w:val="000000"/>
          <w:lang w:eastAsia="en-GB"/>
        </w:rPr>
        <w:t>Promote and ensure departmental compliance with all relevant legal, regulatory, and ethical responsibilities.</w:t>
      </w:r>
    </w:p>
    <w:p w14:paraId="1C3502CD" w14:textId="77777777" w:rsidR="00D86502" w:rsidRPr="008A1581" w:rsidRDefault="00D86502" w:rsidP="008A1581">
      <w:pPr>
        <w:spacing w:after="0" w:line="240" w:lineRule="auto"/>
        <w:ind w:left="396"/>
        <w:rPr>
          <w:rFonts w:ascii="Arial" w:eastAsia="Arial" w:hAnsi="Arial" w:cs="Arial"/>
          <w:color w:val="000000"/>
          <w:lang w:eastAsia="en-GB"/>
        </w:rPr>
      </w:pPr>
    </w:p>
    <w:p w14:paraId="38B93768" w14:textId="77777777" w:rsidR="00D86502" w:rsidRPr="008A1581" w:rsidRDefault="00D86502" w:rsidP="008A1581">
      <w:pPr>
        <w:keepNext/>
        <w:keepLines/>
        <w:spacing w:after="0" w:line="240" w:lineRule="auto"/>
        <w:ind w:left="-5" w:hanging="10"/>
        <w:outlineLvl w:val="1"/>
        <w:rPr>
          <w:rFonts w:ascii="Arial" w:eastAsia="Arial" w:hAnsi="Arial" w:cs="Arial"/>
          <w:b/>
          <w:color w:val="1F2A44"/>
          <w:lang w:eastAsia="en-GB"/>
        </w:rPr>
      </w:pPr>
      <w:r w:rsidRPr="008A1581">
        <w:rPr>
          <w:rFonts w:ascii="Arial" w:eastAsia="Arial" w:hAnsi="Arial" w:cs="Arial"/>
          <w:b/>
          <w:color w:val="1F2A44"/>
          <w:lang w:eastAsia="en-GB"/>
        </w:rPr>
        <w:t xml:space="preserve">Administration </w:t>
      </w:r>
    </w:p>
    <w:p w14:paraId="636D6DDC" w14:textId="77777777" w:rsidR="008879FE" w:rsidRPr="008879FE" w:rsidRDefault="008879FE" w:rsidP="008879FE">
      <w:pPr>
        <w:pStyle w:val="ListParagraph"/>
        <w:spacing w:after="0" w:line="240" w:lineRule="auto"/>
        <w:ind w:right="335"/>
        <w:jc w:val="both"/>
        <w:rPr>
          <w:rFonts w:ascii="Arial" w:eastAsia="Arial" w:hAnsi="Arial" w:cs="Arial"/>
          <w:color w:val="000000"/>
          <w:sz w:val="16"/>
          <w:szCs w:val="16"/>
          <w:lang w:eastAsia="en-GB"/>
        </w:rPr>
      </w:pPr>
    </w:p>
    <w:p w14:paraId="348F6ED1" w14:textId="0B8F3FBD" w:rsidR="00D86502" w:rsidRPr="008A1581" w:rsidRDefault="00D86502" w:rsidP="008A1581">
      <w:pPr>
        <w:pStyle w:val="ListParagraph"/>
        <w:numPr>
          <w:ilvl w:val="0"/>
          <w:numId w:val="32"/>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Ensure </w:t>
      </w:r>
      <w:r w:rsidR="0088198B" w:rsidRPr="008A1581">
        <w:rPr>
          <w:rFonts w:ascii="Arial" w:eastAsia="Arial" w:hAnsi="Arial" w:cs="Arial"/>
          <w:color w:val="000000"/>
          <w:lang w:eastAsia="en-GB"/>
        </w:rPr>
        <w:t xml:space="preserve">the </w:t>
      </w:r>
      <w:r w:rsidRPr="008A1581">
        <w:rPr>
          <w:rFonts w:ascii="Arial" w:eastAsia="Arial" w:hAnsi="Arial" w:cs="Arial"/>
          <w:color w:val="000000"/>
          <w:lang w:eastAsia="en-GB"/>
        </w:rPr>
        <w:t>case management documentation is maintained</w:t>
      </w:r>
      <w:r w:rsidR="00E544C1">
        <w:rPr>
          <w:rFonts w:ascii="Arial" w:eastAsia="Arial" w:hAnsi="Arial" w:cs="Arial"/>
          <w:color w:val="000000"/>
          <w:lang w:eastAsia="en-GB"/>
        </w:rPr>
        <w:t xml:space="preserve"> accurately and up-to-date</w:t>
      </w:r>
      <w:r w:rsidRPr="008A1581">
        <w:rPr>
          <w:rFonts w:ascii="Arial" w:eastAsia="Arial" w:hAnsi="Arial" w:cs="Arial"/>
          <w:color w:val="000000"/>
          <w:lang w:eastAsia="en-GB"/>
        </w:rPr>
        <w:t xml:space="preserve">, to the expected audit standards. </w:t>
      </w:r>
    </w:p>
    <w:p w14:paraId="7D9B2030" w14:textId="39D33D94" w:rsidR="00D86502" w:rsidRPr="008A1581" w:rsidRDefault="00D86502" w:rsidP="008A1581">
      <w:pPr>
        <w:pStyle w:val="ListParagraph"/>
        <w:numPr>
          <w:ilvl w:val="0"/>
          <w:numId w:val="32"/>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Ensure data capture forms are submitted in a timely manner </w:t>
      </w:r>
      <w:r w:rsidR="0088198B" w:rsidRPr="008A1581">
        <w:rPr>
          <w:rFonts w:ascii="Arial" w:eastAsia="Arial" w:hAnsi="Arial" w:cs="Arial"/>
          <w:color w:val="000000"/>
          <w:lang w:eastAsia="en-GB"/>
        </w:rPr>
        <w:t>to</w:t>
      </w:r>
      <w:r w:rsidRPr="008A1581">
        <w:rPr>
          <w:rFonts w:ascii="Arial" w:eastAsia="Arial" w:hAnsi="Arial" w:cs="Arial"/>
          <w:color w:val="000000"/>
          <w:lang w:eastAsia="en-GB"/>
        </w:rPr>
        <w:t xml:space="preserve"> reflect outcomes. </w:t>
      </w:r>
    </w:p>
    <w:p w14:paraId="432ED097" w14:textId="04A480F5" w:rsidR="00D86502" w:rsidRPr="008A1581" w:rsidRDefault="00D86502" w:rsidP="008A1581">
      <w:pPr>
        <w:pStyle w:val="ListParagraph"/>
        <w:numPr>
          <w:ilvl w:val="0"/>
          <w:numId w:val="32"/>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Complete and maintain </w:t>
      </w:r>
      <w:r w:rsidR="0018645F">
        <w:rPr>
          <w:rFonts w:ascii="Arial" w:eastAsia="Arial" w:hAnsi="Arial" w:cs="Arial"/>
          <w:color w:val="000000"/>
          <w:lang w:eastAsia="en-GB"/>
        </w:rPr>
        <w:t>recovery</w:t>
      </w:r>
      <w:r w:rsidRPr="008A1581">
        <w:rPr>
          <w:rFonts w:ascii="Arial" w:eastAsia="Arial" w:hAnsi="Arial" w:cs="Arial"/>
          <w:color w:val="000000"/>
          <w:lang w:eastAsia="en-GB"/>
        </w:rPr>
        <w:t xml:space="preserve"> plans and assessments to the required standards. </w:t>
      </w:r>
    </w:p>
    <w:p w14:paraId="76051422" w14:textId="6FBB30F8" w:rsidR="00D86502" w:rsidRPr="008A1581" w:rsidRDefault="00D86502" w:rsidP="008A1581">
      <w:pPr>
        <w:pStyle w:val="ListParagraph"/>
        <w:numPr>
          <w:ilvl w:val="0"/>
          <w:numId w:val="32"/>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Provide reports on outcomes to the service</w:t>
      </w:r>
      <w:r w:rsidR="00EF3BAF" w:rsidRPr="008A1581">
        <w:rPr>
          <w:rFonts w:ascii="Arial" w:eastAsia="Arial" w:hAnsi="Arial" w:cs="Arial"/>
          <w:color w:val="000000"/>
          <w:lang w:eastAsia="en-GB"/>
        </w:rPr>
        <w:t xml:space="preserve"> where required to do so</w:t>
      </w:r>
      <w:r w:rsidRPr="008A1581">
        <w:rPr>
          <w:rFonts w:ascii="Arial" w:eastAsia="Arial" w:hAnsi="Arial" w:cs="Arial"/>
          <w:color w:val="000000"/>
          <w:lang w:eastAsia="en-GB"/>
        </w:rPr>
        <w:t xml:space="preserve">. </w:t>
      </w:r>
    </w:p>
    <w:p w14:paraId="3BE2500B" w14:textId="77777777" w:rsidR="00D86502" w:rsidRPr="008A1581" w:rsidRDefault="00D86502" w:rsidP="008A1581">
      <w:pPr>
        <w:spacing w:after="0" w:line="240" w:lineRule="auto"/>
        <w:rPr>
          <w:rFonts w:ascii="Arial" w:eastAsia="Arial" w:hAnsi="Arial" w:cs="Arial"/>
          <w:color w:val="000000"/>
          <w:lang w:eastAsia="en-GB"/>
        </w:rPr>
      </w:pPr>
      <w:r w:rsidRPr="008A1581">
        <w:rPr>
          <w:rFonts w:ascii="Arial" w:eastAsia="Arial" w:hAnsi="Arial" w:cs="Arial"/>
          <w:color w:val="000000"/>
          <w:lang w:eastAsia="en-GB"/>
        </w:rPr>
        <w:t xml:space="preserve"> </w:t>
      </w:r>
    </w:p>
    <w:p w14:paraId="74257ADA" w14:textId="77777777" w:rsidR="00D86502" w:rsidRPr="008A1581" w:rsidRDefault="00D86502" w:rsidP="008A1581">
      <w:pPr>
        <w:keepNext/>
        <w:keepLines/>
        <w:spacing w:after="0" w:line="240" w:lineRule="auto"/>
        <w:ind w:left="-5" w:hanging="10"/>
        <w:outlineLvl w:val="1"/>
        <w:rPr>
          <w:rFonts w:ascii="Arial" w:eastAsia="Arial" w:hAnsi="Arial" w:cs="Arial"/>
          <w:b/>
          <w:color w:val="1F2A44"/>
          <w:lang w:eastAsia="en-GB"/>
        </w:rPr>
      </w:pPr>
      <w:r w:rsidRPr="008A1581">
        <w:rPr>
          <w:rFonts w:ascii="Arial" w:eastAsia="Arial" w:hAnsi="Arial" w:cs="Arial"/>
          <w:b/>
          <w:color w:val="1F2A44"/>
          <w:lang w:eastAsia="en-GB"/>
        </w:rPr>
        <w:t xml:space="preserve">Systems and Policy </w:t>
      </w:r>
    </w:p>
    <w:p w14:paraId="44DF1D8D" w14:textId="77777777" w:rsidR="008879FE" w:rsidRPr="008879FE" w:rsidRDefault="008879FE" w:rsidP="008879FE">
      <w:pPr>
        <w:spacing w:after="0" w:line="240" w:lineRule="auto"/>
        <w:ind w:left="720"/>
        <w:rPr>
          <w:rFonts w:ascii="Arial" w:eastAsia="Arial" w:hAnsi="Arial" w:cs="Arial"/>
          <w:color w:val="000000"/>
          <w:sz w:val="16"/>
          <w:szCs w:val="16"/>
          <w:lang w:eastAsia="en-GB"/>
        </w:rPr>
      </w:pPr>
    </w:p>
    <w:p w14:paraId="3264CBE1" w14:textId="51E7CE38" w:rsidR="00EE4252" w:rsidRPr="00EE4252" w:rsidRDefault="00EE4252" w:rsidP="008A1581">
      <w:pPr>
        <w:numPr>
          <w:ilvl w:val="0"/>
          <w:numId w:val="18"/>
        </w:numPr>
        <w:spacing w:after="0" w:line="240" w:lineRule="auto"/>
        <w:rPr>
          <w:rFonts w:ascii="Arial" w:eastAsia="Arial" w:hAnsi="Arial" w:cs="Arial"/>
          <w:color w:val="000000"/>
          <w:lang w:eastAsia="en-GB"/>
        </w:rPr>
      </w:pPr>
      <w:r w:rsidRPr="00EE4252">
        <w:rPr>
          <w:rFonts w:ascii="Arial" w:eastAsia="Arial" w:hAnsi="Arial" w:cs="Arial"/>
          <w:color w:val="000000"/>
          <w:lang w:eastAsia="en-GB"/>
        </w:rPr>
        <w:t>Use IT efficiently and within policy to support your role.</w:t>
      </w:r>
    </w:p>
    <w:p w14:paraId="5FEE4663" w14:textId="77777777" w:rsidR="00EE4252" w:rsidRPr="00EE4252" w:rsidRDefault="00EE4252" w:rsidP="008A1581">
      <w:pPr>
        <w:numPr>
          <w:ilvl w:val="0"/>
          <w:numId w:val="18"/>
        </w:numPr>
        <w:spacing w:after="0" w:line="240" w:lineRule="auto"/>
        <w:rPr>
          <w:rFonts w:ascii="Arial" w:eastAsia="Arial" w:hAnsi="Arial" w:cs="Arial"/>
          <w:color w:val="000000"/>
          <w:lang w:eastAsia="en-GB"/>
        </w:rPr>
      </w:pPr>
      <w:r w:rsidRPr="00EE4252">
        <w:rPr>
          <w:rFonts w:ascii="Arial" w:eastAsia="Arial" w:hAnsi="Arial" w:cs="Arial"/>
          <w:color w:val="000000"/>
          <w:lang w:eastAsia="en-GB"/>
        </w:rPr>
        <w:t xml:space="preserve">Make full use of the information systems available to you such as P-Nomis, System-one, Intranet, email etc. </w:t>
      </w:r>
    </w:p>
    <w:p w14:paraId="530F2106" w14:textId="77777777" w:rsidR="00EE4252" w:rsidRPr="00EE4252" w:rsidRDefault="00EE4252" w:rsidP="008A1581">
      <w:pPr>
        <w:numPr>
          <w:ilvl w:val="0"/>
          <w:numId w:val="18"/>
        </w:numPr>
        <w:spacing w:after="0" w:line="240" w:lineRule="auto"/>
        <w:rPr>
          <w:rFonts w:ascii="Arial" w:eastAsia="Arial" w:hAnsi="Arial" w:cs="Arial"/>
          <w:color w:val="000000"/>
          <w:lang w:eastAsia="en-GB"/>
        </w:rPr>
      </w:pPr>
      <w:r w:rsidRPr="00EE4252">
        <w:rPr>
          <w:rFonts w:ascii="Arial" w:eastAsia="Arial" w:hAnsi="Arial" w:cs="Arial"/>
          <w:color w:val="000000"/>
          <w:lang w:eastAsia="en-GB"/>
        </w:rPr>
        <w:t>Work towards Forward’s mission and values within current policies and good practice</w:t>
      </w:r>
    </w:p>
    <w:p w14:paraId="0672D3F3" w14:textId="77777777" w:rsidR="00EE4252" w:rsidRPr="00EE4252" w:rsidRDefault="00EE4252" w:rsidP="008A1581">
      <w:pPr>
        <w:numPr>
          <w:ilvl w:val="0"/>
          <w:numId w:val="18"/>
        </w:numPr>
        <w:spacing w:after="0" w:line="240" w:lineRule="auto"/>
        <w:rPr>
          <w:rFonts w:ascii="Arial" w:eastAsia="Arial" w:hAnsi="Arial" w:cs="Arial"/>
          <w:color w:val="000000"/>
          <w:lang w:eastAsia="en-GB"/>
        </w:rPr>
      </w:pPr>
      <w:r w:rsidRPr="00EE4252">
        <w:rPr>
          <w:rFonts w:ascii="Arial" w:eastAsia="Arial" w:hAnsi="Arial" w:cs="Arial"/>
          <w:color w:val="000000"/>
          <w:lang w:eastAsia="en-GB"/>
        </w:rPr>
        <w:t>Report any issues relating to IT as per process</w:t>
      </w:r>
    </w:p>
    <w:p w14:paraId="7E39D2E9" w14:textId="4B90EF91" w:rsidR="00EE4252" w:rsidRDefault="00EE4252" w:rsidP="008A1581">
      <w:pPr>
        <w:numPr>
          <w:ilvl w:val="0"/>
          <w:numId w:val="18"/>
        </w:numPr>
        <w:spacing w:after="0" w:line="240" w:lineRule="auto"/>
        <w:rPr>
          <w:rFonts w:ascii="Arial" w:eastAsia="Arial" w:hAnsi="Arial" w:cs="Arial"/>
          <w:color w:val="000000"/>
          <w:lang w:eastAsia="en-GB"/>
        </w:rPr>
      </w:pPr>
      <w:r w:rsidRPr="00EE4252">
        <w:rPr>
          <w:rFonts w:ascii="Arial" w:eastAsia="Arial" w:hAnsi="Arial" w:cs="Arial"/>
          <w:color w:val="000000"/>
          <w:lang w:eastAsia="en-GB"/>
        </w:rPr>
        <w:t>Ensure during induction period you familiarise yourself with all Forward Trust policies</w:t>
      </w:r>
    </w:p>
    <w:p w14:paraId="12436891" w14:textId="56A7283B" w:rsidR="00964C10" w:rsidRPr="00EE4252" w:rsidRDefault="00964C10" w:rsidP="00964C10">
      <w:pPr>
        <w:numPr>
          <w:ilvl w:val="0"/>
          <w:numId w:val="18"/>
        </w:numPr>
        <w:spacing w:after="0" w:line="240" w:lineRule="auto"/>
        <w:rPr>
          <w:rFonts w:ascii="Arial" w:eastAsia="Arial" w:hAnsi="Arial" w:cs="Arial"/>
          <w:color w:val="000000"/>
          <w:lang w:eastAsia="en-GB"/>
        </w:rPr>
      </w:pPr>
      <w:r w:rsidRPr="00964C10">
        <w:rPr>
          <w:rFonts w:ascii="Arial" w:eastAsia="Arial" w:hAnsi="Arial" w:cs="Arial"/>
          <w:color w:val="000000"/>
          <w:lang w:eastAsia="en-GB"/>
        </w:rPr>
        <w:t xml:space="preserve">Adhere to </w:t>
      </w:r>
      <w:r>
        <w:rPr>
          <w:rFonts w:ascii="Arial" w:eastAsia="Arial" w:hAnsi="Arial" w:cs="Arial"/>
          <w:color w:val="000000"/>
          <w:lang w:eastAsia="en-GB"/>
        </w:rPr>
        <w:t>Forwards</w:t>
      </w:r>
      <w:r w:rsidRPr="00964C10">
        <w:rPr>
          <w:rFonts w:ascii="Arial" w:eastAsia="Arial" w:hAnsi="Arial" w:cs="Arial"/>
          <w:color w:val="000000"/>
          <w:lang w:eastAsia="en-GB"/>
        </w:rPr>
        <w:t xml:space="preserve"> Code of Conduct and Safeguarding policies.</w:t>
      </w:r>
    </w:p>
    <w:p w14:paraId="0B5D3959" w14:textId="77777777" w:rsidR="00EE4252" w:rsidRPr="00EE4252" w:rsidRDefault="00EE4252" w:rsidP="008A1581">
      <w:pPr>
        <w:numPr>
          <w:ilvl w:val="0"/>
          <w:numId w:val="18"/>
        </w:numPr>
        <w:spacing w:after="0" w:line="240" w:lineRule="auto"/>
        <w:rPr>
          <w:rFonts w:ascii="Arial" w:eastAsia="Arial" w:hAnsi="Arial" w:cs="Arial"/>
          <w:color w:val="000000"/>
          <w:lang w:eastAsia="en-GB"/>
        </w:rPr>
      </w:pPr>
      <w:r w:rsidRPr="00EE4252">
        <w:rPr>
          <w:rFonts w:ascii="Arial" w:eastAsia="Arial" w:hAnsi="Arial" w:cs="Arial"/>
          <w:color w:val="000000"/>
          <w:lang w:eastAsia="en-GB"/>
        </w:rPr>
        <w:t>Keep up to date with relevant legislation changes, best practice and read all communication received</w:t>
      </w:r>
    </w:p>
    <w:p w14:paraId="2AB0B3A0" w14:textId="77777777" w:rsidR="00EE4252" w:rsidRPr="008A1581" w:rsidRDefault="00EE4252" w:rsidP="008A1581">
      <w:pPr>
        <w:keepNext/>
        <w:keepLines/>
        <w:spacing w:after="0" w:line="240" w:lineRule="auto"/>
        <w:ind w:left="-5" w:hanging="10"/>
        <w:outlineLvl w:val="1"/>
        <w:rPr>
          <w:rFonts w:ascii="Arial" w:eastAsia="Arial" w:hAnsi="Arial" w:cs="Arial"/>
          <w:b/>
          <w:color w:val="1F2A44"/>
          <w:lang w:eastAsia="en-GB"/>
        </w:rPr>
      </w:pPr>
    </w:p>
    <w:p w14:paraId="2D4503B3" w14:textId="57A62038" w:rsidR="005B145D" w:rsidRPr="008A1581" w:rsidRDefault="005B145D" w:rsidP="008A1581">
      <w:pPr>
        <w:spacing w:after="0" w:line="240" w:lineRule="auto"/>
        <w:jc w:val="both"/>
        <w:rPr>
          <w:rFonts w:ascii="Arial" w:hAnsi="Arial" w:cs="Arial"/>
          <w:b/>
          <w:bCs/>
        </w:rPr>
      </w:pPr>
      <w:r w:rsidRPr="008A1581">
        <w:rPr>
          <w:rFonts w:ascii="Arial" w:hAnsi="Arial" w:cs="Arial"/>
          <w:b/>
          <w:bCs/>
        </w:rPr>
        <w:t xml:space="preserve">Values People and Promotes Change </w:t>
      </w:r>
    </w:p>
    <w:p w14:paraId="4B5C90D6" w14:textId="77777777" w:rsidR="008879FE" w:rsidRPr="008879FE" w:rsidRDefault="008879FE" w:rsidP="008879FE">
      <w:pPr>
        <w:pStyle w:val="ListParagraph"/>
        <w:spacing w:after="0" w:line="240" w:lineRule="auto"/>
        <w:jc w:val="both"/>
        <w:rPr>
          <w:rFonts w:ascii="Arial" w:hAnsi="Arial" w:cs="Arial"/>
          <w:sz w:val="16"/>
          <w:szCs w:val="16"/>
        </w:rPr>
      </w:pPr>
    </w:p>
    <w:p w14:paraId="4BABA239" w14:textId="46FBF7C1" w:rsidR="005B145D" w:rsidRPr="008A1581" w:rsidRDefault="00432796" w:rsidP="008A1581">
      <w:pPr>
        <w:pStyle w:val="ListParagraph"/>
        <w:numPr>
          <w:ilvl w:val="0"/>
          <w:numId w:val="13"/>
        </w:numPr>
        <w:spacing w:after="0" w:line="240" w:lineRule="auto"/>
        <w:jc w:val="both"/>
        <w:rPr>
          <w:rFonts w:ascii="Arial" w:hAnsi="Arial" w:cs="Arial"/>
        </w:rPr>
      </w:pPr>
      <w:r>
        <w:rPr>
          <w:rFonts w:ascii="Arial" w:hAnsi="Arial" w:cs="Arial"/>
        </w:rPr>
        <w:t>Be</w:t>
      </w:r>
      <w:r w:rsidR="005B145D" w:rsidRPr="008A1581">
        <w:rPr>
          <w:rFonts w:ascii="Arial" w:hAnsi="Arial" w:cs="Arial"/>
        </w:rPr>
        <w:t xml:space="preserve"> aligned with The Forward Trust’s mission and values.</w:t>
      </w:r>
    </w:p>
    <w:p w14:paraId="127B4764" w14:textId="73D78CBA" w:rsidR="005B145D" w:rsidRPr="008A1581" w:rsidRDefault="00432796" w:rsidP="008A1581">
      <w:pPr>
        <w:pStyle w:val="ListParagraph"/>
        <w:numPr>
          <w:ilvl w:val="0"/>
          <w:numId w:val="13"/>
        </w:numPr>
        <w:spacing w:after="0" w:line="240" w:lineRule="auto"/>
        <w:jc w:val="both"/>
        <w:rPr>
          <w:rFonts w:ascii="Arial" w:hAnsi="Arial" w:cs="Arial"/>
        </w:rPr>
      </w:pPr>
      <w:r>
        <w:rPr>
          <w:rFonts w:ascii="Arial" w:hAnsi="Arial" w:cs="Arial"/>
        </w:rPr>
        <w:t>Be</w:t>
      </w:r>
      <w:r w:rsidR="005B145D" w:rsidRPr="008A1581">
        <w:rPr>
          <w:rFonts w:ascii="Arial" w:hAnsi="Arial" w:cs="Arial"/>
        </w:rPr>
        <w:t xml:space="preserve"> educated about, skilled in delivery of, passionate and proud in their delivery of their services, interventions and desistance culture.  </w:t>
      </w:r>
    </w:p>
    <w:p w14:paraId="1E6E8346" w14:textId="6D32086A" w:rsidR="005B145D" w:rsidRPr="008A1581" w:rsidRDefault="00A27581" w:rsidP="008A1581">
      <w:pPr>
        <w:pStyle w:val="ListParagraph"/>
        <w:numPr>
          <w:ilvl w:val="0"/>
          <w:numId w:val="13"/>
        </w:numPr>
        <w:spacing w:after="0" w:line="240" w:lineRule="auto"/>
        <w:jc w:val="both"/>
        <w:rPr>
          <w:rFonts w:ascii="Arial" w:hAnsi="Arial" w:cs="Arial"/>
        </w:rPr>
      </w:pPr>
      <w:r w:rsidRPr="008A1581">
        <w:rPr>
          <w:rFonts w:ascii="Arial" w:hAnsi="Arial" w:cs="Arial"/>
        </w:rPr>
        <w:t xml:space="preserve">Believes </w:t>
      </w:r>
      <w:r w:rsidR="002B1388" w:rsidRPr="008A1581">
        <w:rPr>
          <w:rFonts w:ascii="Arial" w:hAnsi="Arial" w:cs="Arial"/>
        </w:rPr>
        <w:t>and lives</w:t>
      </w:r>
      <w:r w:rsidR="005B145D" w:rsidRPr="008A1581">
        <w:rPr>
          <w:rFonts w:ascii="Arial" w:hAnsi="Arial" w:cs="Arial"/>
        </w:rPr>
        <w:t xml:space="preserve"> the vision of ‘One Millsike’, takes colleagues and stakeholders with them as they deliver and develop services. </w:t>
      </w:r>
    </w:p>
    <w:p w14:paraId="10AED3E6" w14:textId="7453ACEF" w:rsidR="005B145D" w:rsidRPr="008A1581" w:rsidRDefault="005B145D" w:rsidP="008A1581">
      <w:pPr>
        <w:pStyle w:val="ListParagraph"/>
        <w:numPr>
          <w:ilvl w:val="0"/>
          <w:numId w:val="13"/>
        </w:numPr>
        <w:spacing w:after="0" w:line="240" w:lineRule="auto"/>
        <w:jc w:val="both"/>
        <w:rPr>
          <w:rFonts w:ascii="Arial" w:hAnsi="Arial" w:cs="Arial"/>
        </w:rPr>
      </w:pPr>
      <w:r w:rsidRPr="008A1581">
        <w:rPr>
          <w:rFonts w:ascii="Arial" w:hAnsi="Arial" w:cs="Arial"/>
        </w:rPr>
        <w:t xml:space="preserve">Does what is right and not what is easy, avoids group think and challenges </w:t>
      </w:r>
      <w:r w:rsidR="00545B35" w:rsidRPr="008A1581">
        <w:rPr>
          <w:rFonts w:ascii="Arial" w:hAnsi="Arial" w:cs="Arial"/>
        </w:rPr>
        <w:t>wrongdoing</w:t>
      </w:r>
      <w:r w:rsidRPr="008A1581">
        <w:rPr>
          <w:rFonts w:ascii="Arial" w:hAnsi="Arial" w:cs="Arial"/>
        </w:rPr>
        <w:t xml:space="preserve"> and where necessary, the status quo. </w:t>
      </w:r>
    </w:p>
    <w:p w14:paraId="1E03CC43" w14:textId="701ABEE5" w:rsidR="005B145D" w:rsidRPr="008A1581" w:rsidRDefault="00545B35" w:rsidP="008A1581">
      <w:pPr>
        <w:pStyle w:val="ListParagraph"/>
        <w:numPr>
          <w:ilvl w:val="0"/>
          <w:numId w:val="13"/>
        </w:numPr>
        <w:spacing w:after="0" w:line="240" w:lineRule="auto"/>
        <w:jc w:val="both"/>
        <w:rPr>
          <w:rFonts w:ascii="Arial" w:hAnsi="Arial" w:cs="Arial"/>
        </w:rPr>
      </w:pPr>
      <w:r w:rsidRPr="008A1581">
        <w:rPr>
          <w:rFonts w:ascii="Arial" w:hAnsi="Arial" w:cs="Arial"/>
        </w:rPr>
        <w:t>Supports The Forward Trust EDI strategy</w:t>
      </w:r>
      <w:r w:rsidR="00A470D5" w:rsidRPr="008A1581">
        <w:rPr>
          <w:rFonts w:ascii="Arial" w:hAnsi="Arial" w:cs="Arial"/>
        </w:rPr>
        <w:t>;</w:t>
      </w:r>
      <w:r w:rsidR="005B145D" w:rsidRPr="008A1581">
        <w:rPr>
          <w:rFonts w:ascii="Arial" w:hAnsi="Arial" w:cs="Arial"/>
        </w:rPr>
        <w:t xml:space="preserve"> may become involved in an Employee Resource Group or other </w:t>
      </w:r>
      <w:r w:rsidR="00A470D5" w:rsidRPr="008A1581">
        <w:rPr>
          <w:rFonts w:ascii="Arial" w:hAnsi="Arial" w:cs="Arial"/>
        </w:rPr>
        <w:t>initiatives</w:t>
      </w:r>
      <w:r w:rsidR="005B145D" w:rsidRPr="008A1581">
        <w:rPr>
          <w:rFonts w:ascii="Arial" w:hAnsi="Arial" w:cs="Arial"/>
        </w:rPr>
        <w:t xml:space="preserve">. </w:t>
      </w:r>
    </w:p>
    <w:p w14:paraId="12BFF88A" w14:textId="651AD845" w:rsidR="005B145D" w:rsidRPr="008A1581" w:rsidRDefault="00F852D7" w:rsidP="008A1581">
      <w:pPr>
        <w:pStyle w:val="ListParagraph"/>
        <w:numPr>
          <w:ilvl w:val="0"/>
          <w:numId w:val="13"/>
        </w:numPr>
        <w:spacing w:after="0" w:line="240" w:lineRule="auto"/>
        <w:jc w:val="both"/>
        <w:rPr>
          <w:rFonts w:ascii="Arial" w:hAnsi="Arial" w:cs="Arial"/>
        </w:rPr>
      </w:pPr>
      <w:r w:rsidRPr="008A1581">
        <w:rPr>
          <w:rFonts w:ascii="Arial" w:hAnsi="Arial" w:cs="Arial"/>
        </w:rPr>
        <w:t>Champion</w:t>
      </w:r>
      <w:r w:rsidR="005B145D" w:rsidRPr="008A1581">
        <w:rPr>
          <w:rFonts w:ascii="Arial" w:hAnsi="Arial" w:cs="Arial"/>
        </w:rPr>
        <w:t xml:space="preserve"> </w:t>
      </w:r>
      <w:r w:rsidR="003F1B8D" w:rsidRPr="008A1581">
        <w:rPr>
          <w:rFonts w:ascii="Arial" w:hAnsi="Arial" w:cs="Arial"/>
        </w:rPr>
        <w:t>lived experience</w:t>
      </w:r>
      <w:r w:rsidR="005B145D" w:rsidRPr="008A1581">
        <w:rPr>
          <w:rFonts w:ascii="Arial" w:hAnsi="Arial" w:cs="Arial"/>
        </w:rPr>
        <w:t xml:space="preserve"> widely and meaningfully in all aspects of service design and delivery.</w:t>
      </w:r>
    </w:p>
    <w:p w14:paraId="18941CD7" w14:textId="77777777" w:rsidR="00310B5E" w:rsidRPr="008A1581" w:rsidRDefault="00310B5E" w:rsidP="008A1581">
      <w:pPr>
        <w:spacing w:after="0" w:line="240" w:lineRule="auto"/>
        <w:ind w:right="397"/>
        <w:rPr>
          <w:rFonts w:ascii="Arial" w:hAnsi="Arial" w:cs="Arial"/>
          <w:b/>
          <w:color w:val="1F2A44"/>
          <w:lang w:eastAsia="en-GB"/>
        </w:rPr>
      </w:pPr>
      <w:bookmarkStart w:id="9" w:name="_Hlk176170282"/>
    </w:p>
    <w:p w14:paraId="2B17E720" w14:textId="77777777" w:rsidR="007D1DF5" w:rsidRPr="008A1581" w:rsidRDefault="007D1DF5" w:rsidP="008A1581">
      <w:pPr>
        <w:spacing w:after="0" w:line="240" w:lineRule="auto"/>
        <w:ind w:right="397"/>
        <w:rPr>
          <w:rFonts w:ascii="Arial" w:hAnsi="Arial" w:cs="Arial"/>
          <w:b/>
          <w:color w:val="1F2A44"/>
          <w:lang w:eastAsia="en-GB"/>
        </w:rPr>
      </w:pPr>
      <w:r w:rsidRPr="008A1581">
        <w:rPr>
          <w:rFonts w:ascii="Arial" w:hAnsi="Arial" w:cs="Arial"/>
          <w:b/>
          <w:color w:val="1F2A44"/>
          <w:lang w:eastAsia="en-GB"/>
        </w:rPr>
        <w:t>Other</w:t>
      </w:r>
    </w:p>
    <w:p w14:paraId="443792B9" w14:textId="77777777" w:rsidR="001B6136" w:rsidRPr="001B6136" w:rsidRDefault="001B6136" w:rsidP="001B6136">
      <w:pPr>
        <w:pStyle w:val="ListParagraph"/>
        <w:spacing w:after="0" w:line="240" w:lineRule="auto"/>
        <w:ind w:left="851" w:right="397"/>
        <w:rPr>
          <w:rFonts w:ascii="Arial" w:hAnsi="Arial" w:cs="Arial"/>
          <w:sz w:val="16"/>
          <w:szCs w:val="16"/>
          <w:lang w:eastAsia="en-GB"/>
        </w:rPr>
      </w:pPr>
    </w:p>
    <w:p w14:paraId="4F0A70EB" w14:textId="170F6237" w:rsidR="007D1DF5" w:rsidRPr="008A1581" w:rsidRDefault="007D1DF5" w:rsidP="008A1581">
      <w:pPr>
        <w:pStyle w:val="ListParagraph"/>
        <w:numPr>
          <w:ilvl w:val="0"/>
          <w:numId w:val="1"/>
        </w:numPr>
        <w:spacing w:after="0" w:line="240" w:lineRule="auto"/>
        <w:ind w:left="851" w:right="397"/>
        <w:rPr>
          <w:rFonts w:ascii="Arial" w:hAnsi="Arial" w:cs="Arial"/>
          <w:lang w:eastAsia="en-GB"/>
        </w:rPr>
      </w:pPr>
      <w:r w:rsidRPr="008A1581">
        <w:rPr>
          <w:rFonts w:ascii="Arial" w:hAnsi="Arial" w:cs="Arial"/>
          <w:lang w:eastAsia="en-GB"/>
        </w:rPr>
        <w:lastRenderedPageBreak/>
        <w:t>Take on other reasonable tasks and responsibilities as deemed appropriate by Line Manage</w:t>
      </w:r>
      <w:r w:rsidR="00475A29" w:rsidRPr="008A1581">
        <w:rPr>
          <w:rFonts w:ascii="Arial" w:hAnsi="Arial" w:cs="Arial"/>
          <w:lang w:eastAsia="en-GB"/>
        </w:rPr>
        <w:t>ment.</w:t>
      </w:r>
    </w:p>
    <w:tbl>
      <w:tblPr>
        <w:tblStyle w:val="TableGrid"/>
        <w:tblW w:w="0" w:type="auto"/>
        <w:tblLook w:val="04A0" w:firstRow="1" w:lastRow="0" w:firstColumn="1" w:lastColumn="0" w:noHBand="0" w:noVBand="1"/>
      </w:tblPr>
      <w:tblGrid>
        <w:gridCol w:w="9016"/>
      </w:tblGrid>
      <w:tr w:rsidR="007640D1" w:rsidRPr="00DD6036" w14:paraId="6643E65C" w14:textId="77777777" w:rsidTr="00233CD2">
        <w:tc>
          <w:tcPr>
            <w:tcW w:w="9016" w:type="dxa"/>
            <w:tcBorders>
              <w:top w:val="nil"/>
              <w:left w:val="nil"/>
              <w:bottom w:val="nil"/>
              <w:right w:val="nil"/>
            </w:tcBorders>
            <w:shd w:val="clear" w:color="auto" w:fill="1F2A44"/>
          </w:tcPr>
          <w:p w14:paraId="7C69147C" w14:textId="77777777" w:rsidR="007640D1" w:rsidRPr="00DD6036" w:rsidRDefault="007640D1" w:rsidP="00233CD2">
            <w:pPr>
              <w:jc w:val="both"/>
              <w:rPr>
                <w:rFonts w:ascii="Arial" w:hAnsi="Arial" w:cs="Arial"/>
                <w:b/>
                <w:color w:val="FFFFFF" w:themeColor="background1"/>
                <w:sz w:val="32"/>
              </w:rPr>
            </w:pPr>
            <w:r w:rsidRPr="00DD6036">
              <w:rPr>
                <w:rFonts w:ascii="Arial" w:hAnsi="Arial" w:cs="Arial"/>
                <w:b/>
                <w:color w:val="FFFFFF" w:themeColor="background1"/>
                <w:sz w:val="32"/>
              </w:rPr>
              <w:t xml:space="preserve">Role Criteria </w:t>
            </w:r>
          </w:p>
        </w:tc>
      </w:tr>
    </w:tbl>
    <w:tbl>
      <w:tblPr>
        <w:tblStyle w:val="TableGrid"/>
        <w:tblpPr w:leftFromText="180" w:rightFromText="180" w:vertAnchor="text" w:horzAnchor="margin" w:tblpY="718"/>
        <w:tblW w:w="3681" w:type="dxa"/>
        <w:tblLook w:val="04A0" w:firstRow="1" w:lastRow="0" w:firstColumn="1" w:lastColumn="0" w:noHBand="0" w:noVBand="1"/>
      </w:tblPr>
      <w:tblGrid>
        <w:gridCol w:w="846"/>
        <w:gridCol w:w="2835"/>
      </w:tblGrid>
      <w:tr w:rsidR="007640D1" w:rsidRPr="00DD6036" w14:paraId="716682BB" w14:textId="77777777" w:rsidTr="00F50F1A">
        <w:trPr>
          <w:trHeight w:val="274"/>
        </w:trPr>
        <w:tc>
          <w:tcPr>
            <w:tcW w:w="3681" w:type="dxa"/>
            <w:gridSpan w:val="2"/>
            <w:shd w:val="clear" w:color="auto" w:fill="1F2A44"/>
          </w:tcPr>
          <w:p w14:paraId="55E94770" w14:textId="77777777" w:rsidR="007640D1" w:rsidRPr="00DD6036" w:rsidRDefault="007640D1" w:rsidP="00903E56">
            <w:pPr>
              <w:spacing w:line="264" w:lineRule="auto"/>
              <w:ind w:left="331"/>
              <w:jc w:val="both"/>
              <w:rPr>
                <w:rFonts w:ascii="Arial" w:eastAsiaTheme="minorEastAsia" w:hAnsi="Arial" w:cs="Arial"/>
                <w:b/>
                <w:szCs w:val="20"/>
              </w:rPr>
            </w:pPr>
            <w:r w:rsidRPr="00DD6036">
              <w:rPr>
                <w:rFonts w:ascii="Arial" w:eastAsiaTheme="minorEastAsia" w:hAnsi="Arial" w:cs="Arial"/>
                <w:b/>
                <w:szCs w:val="20"/>
              </w:rPr>
              <w:t>Criteria Requirement</w:t>
            </w:r>
          </w:p>
        </w:tc>
      </w:tr>
      <w:tr w:rsidR="007640D1" w:rsidRPr="00DD6036" w14:paraId="5263607D" w14:textId="77777777" w:rsidTr="00F50F1A">
        <w:trPr>
          <w:trHeight w:val="274"/>
        </w:trPr>
        <w:tc>
          <w:tcPr>
            <w:tcW w:w="846" w:type="dxa"/>
          </w:tcPr>
          <w:p w14:paraId="04B2211F"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E</w:t>
            </w:r>
          </w:p>
        </w:tc>
        <w:tc>
          <w:tcPr>
            <w:tcW w:w="2835" w:type="dxa"/>
          </w:tcPr>
          <w:p w14:paraId="40AD4601"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Essential Criteria</w:t>
            </w:r>
          </w:p>
        </w:tc>
      </w:tr>
      <w:tr w:rsidR="007640D1" w:rsidRPr="00DD6036" w14:paraId="0985AD83" w14:textId="77777777" w:rsidTr="00F50F1A">
        <w:trPr>
          <w:trHeight w:val="274"/>
        </w:trPr>
        <w:tc>
          <w:tcPr>
            <w:tcW w:w="846" w:type="dxa"/>
          </w:tcPr>
          <w:p w14:paraId="49798A3B"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D</w:t>
            </w:r>
          </w:p>
        </w:tc>
        <w:tc>
          <w:tcPr>
            <w:tcW w:w="2835" w:type="dxa"/>
          </w:tcPr>
          <w:p w14:paraId="56B8C5B6"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Desirable Criteria</w:t>
            </w:r>
          </w:p>
        </w:tc>
      </w:tr>
      <w:tr w:rsidR="007640D1" w:rsidRPr="00DD6036" w14:paraId="02955745" w14:textId="77777777" w:rsidTr="00F50F1A">
        <w:trPr>
          <w:trHeight w:val="274"/>
        </w:trPr>
        <w:tc>
          <w:tcPr>
            <w:tcW w:w="3681" w:type="dxa"/>
            <w:gridSpan w:val="2"/>
            <w:shd w:val="clear" w:color="auto" w:fill="1F2A44"/>
          </w:tcPr>
          <w:p w14:paraId="685E3E9F" w14:textId="77777777" w:rsidR="007640D1" w:rsidRPr="00DD6036" w:rsidRDefault="007640D1" w:rsidP="00903E56">
            <w:pPr>
              <w:spacing w:line="264" w:lineRule="auto"/>
              <w:ind w:left="331"/>
              <w:jc w:val="both"/>
              <w:rPr>
                <w:rFonts w:ascii="Arial" w:eastAsiaTheme="minorEastAsia" w:hAnsi="Arial" w:cs="Arial"/>
                <w:b/>
                <w:szCs w:val="20"/>
              </w:rPr>
            </w:pPr>
            <w:r w:rsidRPr="00DD6036">
              <w:rPr>
                <w:rFonts w:ascii="Arial" w:eastAsiaTheme="minorEastAsia" w:hAnsi="Arial" w:cs="Arial"/>
                <w:b/>
                <w:szCs w:val="20"/>
              </w:rPr>
              <w:t>Criteria Measure</w:t>
            </w:r>
          </w:p>
        </w:tc>
      </w:tr>
      <w:tr w:rsidR="007640D1" w:rsidRPr="00DD6036" w14:paraId="553AC520" w14:textId="77777777" w:rsidTr="00F50F1A">
        <w:trPr>
          <w:trHeight w:val="274"/>
        </w:trPr>
        <w:tc>
          <w:tcPr>
            <w:tcW w:w="846" w:type="dxa"/>
          </w:tcPr>
          <w:p w14:paraId="3641AF0F"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A</w:t>
            </w:r>
          </w:p>
        </w:tc>
        <w:tc>
          <w:tcPr>
            <w:tcW w:w="2835" w:type="dxa"/>
          </w:tcPr>
          <w:p w14:paraId="10E5A6C0"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Application</w:t>
            </w:r>
          </w:p>
        </w:tc>
      </w:tr>
      <w:tr w:rsidR="007640D1" w:rsidRPr="00DD6036" w14:paraId="7C6DAA0D" w14:textId="77777777" w:rsidTr="00F50F1A">
        <w:trPr>
          <w:trHeight w:val="274"/>
        </w:trPr>
        <w:tc>
          <w:tcPr>
            <w:tcW w:w="846" w:type="dxa"/>
          </w:tcPr>
          <w:p w14:paraId="4AA9515D"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 xml:space="preserve"> I</w:t>
            </w:r>
          </w:p>
        </w:tc>
        <w:tc>
          <w:tcPr>
            <w:tcW w:w="2835" w:type="dxa"/>
          </w:tcPr>
          <w:p w14:paraId="5CA33679"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Interview</w:t>
            </w:r>
          </w:p>
        </w:tc>
      </w:tr>
      <w:tr w:rsidR="007640D1" w:rsidRPr="00DD6036" w14:paraId="034F7876" w14:textId="77777777" w:rsidTr="00F50F1A">
        <w:trPr>
          <w:trHeight w:val="274"/>
        </w:trPr>
        <w:tc>
          <w:tcPr>
            <w:tcW w:w="846" w:type="dxa"/>
          </w:tcPr>
          <w:p w14:paraId="1621BCB8"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T</w:t>
            </w:r>
          </w:p>
        </w:tc>
        <w:tc>
          <w:tcPr>
            <w:tcW w:w="2835" w:type="dxa"/>
          </w:tcPr>
          <w:p w14:paraId="2751AC65"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Test</w:t>
            </w:r>
          </w:p>
        </w:tc>
      </w:tr>
    </w:tbl>
    <w:p w14:paraId="1EDF0595" w14:textId="0A28C02E" w:rsidR="005B145D" w:rsidRPr="00310B5E" w:rsidRDefault="00236452" w:rsidP="00236452">
      <w:pPr>
        <w:jc w:val="both"/>
        <w:rPr>
          <w:rFonts w:ascii="Arial" w:hAnsi="Arial" w:cs="Arial"/>
          <w:bCs/>
        </w:rPr>
      </w:pPr>
      <w:r w:rsidRPr="00310B5E">
        <w:rPr>
          <w:rFonts w:ascii="Arial" w:eastAsiaTheme="minorEastAsia" w:hAnsi="Arial" w:cs="Arial"/>
          <w:bCs/>
        </w:rPr>
        <w:t>Below is a list of the criteria required to apply for this role; please address each of these points in your application.</w:t>
      </w:r>
    </w:p>
    <w:tbl>
      <w:tblPr>
        <w:tblStyle w:val="TableGrid"/>
        <w:tblW w:w="9209" w:type="dxa"/>
        <w:tblLook w:val="04A0" w:firstRow="1" w:lastRow="0" w:firstColumn="1" w:lastColumn="0" w:noHBand="0" w:noVBand="1"/>
      </w:tblPr>
      <w:tblGrid>
        <w:gridCol w:w="6374"/>
        <w:gridCol w:w="1276"/>
        <w:gridCol w:w="1559"/>
      </w:tblGrid>
      <w:tr w:rsidR="005B145D" w14:paraId="50BEFE5F" w14:textId="77777777" w:rsidTr="00ED2DC7">
        <w:trPr>
          <w:trHeight w:val="582"/>
        </w:trPr>
        <w:tc>
          <w:tcPr>
            <w:tcW w:w="9209" w:type="dxa"/>
            <w:gridSpan w:val="3"/>
            <w:shd w:val="clear" w:color="auto" w:fill="002060"/>
          </w:tcPr>
          <w:bookmarkEnd w:id="9"/>
          <w:p w14:paraId="7DEEE473" w14:textId="77777777" w:rsidR="005B145D" w:rsidRPr="00310B5E" w:rsidRDefault="005B145D" w:rsidP="00310B5E">
            <w:pPr>
              <w:jc w:val="both"/>
              <w:rPr>
                <w:rFonts w:ascii="Arial" w:hAnsi="Arial" w:cs="Arial"/>
                <w:b/>
                <w:bCs/>
              </w:rPr>
            </w:pPr>
            <w:r w:rsidRPr="00310B5E">
              <w:rPr>
                <w:rFonts w:ascii="Arial" w:hAnsi="Arial" w:cs="Arial"/>
                <w:b/>
                <w:bCs/>
                <w:color w:val="FFFFFF" w:themeColor="background1"/>
              </w:rPr>
              <w:t xml:space="preserve">Knowledge, Skills &amp; Experience </w:t>
            </w:r>
          </w:p>
        </w:tc>
      </w:tr>
      <w:tr w:rsidR="007A7257" w14:paraId="01ABA6CB" w14:textId="77777777" w:rsidTr="008E0A2E">
        <w:trPr>
          <w:trHeight w:val="562"/>
        </w:trPr>
        <w:tc>
          <w:tcPr>
            <w:tcW w:w="6374" w:type="dxa"/>
          </w:tcPr>
          <w:p w14:paraId="4A31603F" w14:textId="28BF4169" w:rsidR="007A7257" w:rsidRPr="00310B5E" w:rsidRDefault="007A7257" w:rsidP="00DF7751">
            <w:pPr>
              <w:spacing w:line="240" w:lineRule="auto"/>
              <w:rPr>
                <w:rFonts w:ascii="Arial" w:hAnsi="Arial" w:cs="Arial"/>
              </w:rPr>
            </w:pPr>
            <w:r w:rsidRPr="007A7257">
              <w:rPr>
                <w:rFonts w:ascii="Arial" w:hAnsi="Arial" w:cs="Arial"/>
              </w:rPr>
              <w:t>Knowledge of the issues facing service users in the criminal justice sector and commitment to the process of recovery from addiction</w:t>
            </w:r>
            <w:r w:rsidRPr="00736BA2">
              <w:rPr>
                <w:rFonts w:ascii="Arial" w:hAnsi="Arial" w:cs="Arial"/>
              </w:rPr>
              <w:t xml:space="preserve"> and low-level mental health issues</w:t>
            </w:r>
          </w:p>
        </w:tc>
        <w:tc>
          <w:tcPr>
            <w:tcW w:w="1276" w:type="dxa"/>
          </w:tcPr>
          <w:p w14:paraId="634633A4" w14:textId="0F4CB74F" w:rsidR="007A7257" w:rsidRPr="00310B5E" w:rsidRDefault="007A7257" w:rsidP="007A7257">
            <w:pPr>
              <w:spacing w:line="240" w:lineRule="auto"/>
              <w:jc w:val="center"/>
              <w:rPr>
                <w:rFonts w:ascii="Arial" w:hAnsi="Arial" w:cs="Arial"/>
              </w:rPr>
            </w:pPr>
            <w:r w:rsidRPr="00310B5E">
              <w:rPr>
                <w:rFonts w:ascii="Arial" w:hAnsi="Arial" w:cs="Arial"/>
              </w:rPr>
              <w:t>Essential</w:t>
            </w:r>
          </w:p>
          <w:p w14:paraId="5AF8A3E7" w14:textId="77777777" w:rsidR="007A7257" w:rsidRPr="00310B5E" w:rsidRDefault="007A7257" w:rsidP="007A7257">
            <w:pPr>
              <w:spacing w:line="240" w:lineRule="auto"/>
              <w:jc w:val="center"/>
              <w:rPr>
                <w:rFonts w:ascii="Arial" w:hAnsi="Arial" w:cs="Arial"/>
              </w:rPr>
            </w:pPr>
          </w:p>
        </w:tc>
        <w:tc>
          <w:tcPr>
            <w:tcW w:w="1559" w:type="dxa"/>
          </w:tcPr>
          <w:p w14:paraId="0FB4A95E" w14:textId="77777777" w:rsidR="007A7257" w:rsidRPr="00310B5E" w:rsidRDefault="007A7257" w:rsidP="007A7257">
            <w:pPr>
              <w:spacing w:line="240" w:lineRule="auto"/>
              <w:jc w:val="both"/>
              <w:rPr>
                <w:rFonts w:ascii="Arial" w:hAnsi="Arial" w:cs="Arial"/>
              </w:rPr>
            </w:pPr>
            <w:r w:rsidRPr="00310B5E">
              <w:rPr>
                <w:rFonts w:ascii="Arial" w:hAnsi="Arial" w:cs="Arial"/>
              </w:rPr>
              <w:t>Application</w:t>
            </w:r>
          </w:p>
          <w:p w14:paraId="38A73511" w14:textId="6369A4DF" w:rsidR="007A7257" w:rsidRPr="00310B5E" w:rsidRDefault="007A7257" w:rsidP="007A7257">
            <w:pPr>
              <w:spacing w:line="240" w:lineRule="auto"/>
              <w:jc w:val="both"/>
              <w:rPr>
                <w:rFonts w:ascii="Arial" w:hAnsi="Arial" w:cs="Arial"/>
              </w:rPr>
            </w:pPr>
            <w:r w:rsidRPr="00310B5E">
              <w:rPr>
                <w:rFonts w:ascii="Arial" w:hAnsi="Arial" w:cs="Arial"/>
              </w:rPr>
              <w:t>Interview</w:t>
            </w:r>
          </w:p>
        </w:tc>
      </w:tr>
      <w:tr w:rsidR="00DF7751" w14:paraId="779E20DB" w14:textId="77777777" w:rsidTr="008E0A2E">
        <w:trPr>
          <w:trHeight w:val="562"/>
        </w:trPr>
        <w:tc>
          <w:tcPr>
            <w:tcW w:w="6374" w:type="dxa"/>
          </w:tcPr>
          <w:p w14:paraId="71BECE76" w14:textId="31E0D134" w:rsidR="00DF7751" w:rsidRPr="00310B5E" w:rsidRDefault="00DF7751" w:rsidP="00DF7751">
            <w:pPr>
              <w:spacing w:line="240" w:lineRule="auto"/>
              <w:rPr>
                <w:rFonts w:ascii="Arial" w:hAnsi="Arial" w:cs="Arial"/>
              </w:rPr>
            </w:pPr>
            <w:r w:rsidRPr="00736BA2">
              <w:rPr>
                <w:rFonts w:ascii="Arial" w:hAnsi="Arial" w:cs="Arial"/>
              </w:rPr>
              <w:t xml:space="preserve">Excellent experience of </w:t>
            </w:r>
            <w:r w:rsidR="000279BB">
              <w:rPr>
                <w:rFonts w:ascii="Arial" w:hAnsi="Arial" w:cs="Arial"/>
              </w:rPr>
              <w:t>criminal justice system</w:t>
            </w:r>
            <w:r w:rsidRPr="00736BA2">
              <w:rPr>
                <w:rFonts w:ascii="Arial" w:hAnsi="Arial" w:cs="Arial"/>
              </w:rPr>
              <w:t xml:space="preserve"> and/or mental health work in a related field</w:t>
            </w:r>
          </w:p>
        </w:tc>
        <w:tc>
          <w:tcPr>
            <w:tcW w:w="1276" w:type="dxa"/>
          </w:tcPr>
          <w:p w14:paraId="400389CA" w14:textId="17C39EA0" w:rsidR="00DF7751" w:rsidRPr="00310B5E" w:rsidRDefault="00DF7751" w:rsidP="00DF7751">
            <w:pPr>
              <w:spacing w:line="240" w:lineRule="auto"/>
              <w:jc w:val="center"/>
              <w:rPr>
                <w:rFonts w:ascii="Arial" w:hAnsi="Arial" w:cs="Arial"/>
              </w:rPr>
            </w:pPr>
            <w:r w:rsidRPr="00310B5E">
              <w:rPr>
                <w:rFonts w:ascii="Arial" w:hAnsi="Arial" w:cs="Arial"/>
              </w:rPr>
              <w:t>Essential</w:t>
            </w:r>
          </w:p>
        </w:tc>
        <w:tc>
          <w:tcPr>
            <w:tcW w:w="1559" w:type="dxa"/>
          </w:tcPr>
          <w:p w14:paraId="6172B4D2"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62C9ED36" w14:textId="1CCFBEE7" w:rsidR="00DF7751" w:rsidRPr="00310B5E" w:rsidRDefault="00DF7751" w:rsidP="00DF7751">
            <w:pPr>
              <w:spacing w:line="240" w:lineRule="auto"/>
              <w:jc w:val="both"/>
              <w:rPr>
                <w:rFonts w:ascii="Arial" w:hAnsi="Arial" w:cs="Arial"/>
              </w:rPr>
            </w:pPr>
            <w:r w:rsidRPr="00310B5E">
              <w:rPr>
                <w:rFonts w:ascii="Arial" w:hAnsi="Arial" w:cs="Arial"/>
              </w:rPr>
              <w:t>Interview</w:t>
            </w:r>
          </w:p>
        </w:tc>
      </w:tr>
      <w:tr w:rsidR="00DF7751" w14:paraId="7656B3C8" w14:textId="77777777" w:rsidTr="008E0A2E">
        <w:trPr>
          <w:trHeight w:val="562"/>
        </w:trPr>
        <w:tc>
          <w:tcPr>
            <w:tcW w:w="6374" w:type="dxa"/>
          </w:tcPr>
          <w:p w14:paraId="765B0ECD" w14:textId="2B02930A" w:rsidR="00DF7751" w:rsidRDefault="00DF7751" w:rsidP="00DF7751">
            <w:pPr>
              <w:spacing w:line="240" w:lineRule="auto"/>
              <w:rPr>
                <w:rFonts w:ascii="Arial" w:hAnsi="Arial" w:cs="Arial"/>
              </w:rPr>
            </w:pPr>
            <w:r w:rsidRPr="00736BA2">
              <w:rPr>
                <w:rFonts w:ascii="Arial" w:hAnsi="Arial" w:cs="Arial"/>
              </w:rPr>
              <w:t xml:space="preserve">Demonstrable experience of carrying out risk assessments, comprehensive assessments and the design </w:t>
            </w:r>
            <w:r>
              <w:rPr>
                <w:rFonts w:ascii="Arial" w:hAnsi="Arial" w:cs="Arial"/>
              </w:rPr>
              <w:t>and implementation of SMART recovery</w:t>
            </w:r>
            <w:r w:rsidRPr="00736BA2">
              <w:rPr>
                <w:rFonts w:ascii="Arial" w:hAnsi="Arial" w:cs="Arial"/>
              </w:rPr>
              <w:t xml:space="preserve"> plans.</w:t>
            </w:r>
          </w:p>
        </w:tc>
        <w:tc>
          <w:tcPr>
            <w:tcW w:w="1276" w:type="dxa"/>
          </w:tcPr>
          <w:p w14:paraId="1E53BB59" w14:textId="0D9292EC" w:rsidR="00DF7751" w:rsidRPr="00310B5E" w:rsidRDefault="00DF7751" w:rsidP="00DF7751">
            <w:pPr>
              <w:spacing w:line="240" w:lineRule="auto"/>
              <w:jc w:val="center"/>
              <w:rPr>
                <w:rFonts w:ascii="Arial" w:hAnsi="Arial" w:cs="Arial"/>
              </w:rPr>
            </w:pPr>
            <w:r w:rsidRPr="00310B5E">
              <w:rPr>
                <w:rFonts w:ascii="Arial" w:hAnsi="Arial" w:cs="Arial"/>
              </w:rPr>
              <w:t>Essential</w:t>
            </w:r>
          </w:p>
        </w:tc>
        <w:tc>
          <w:tcPr>
            <w:tcW w:w="1559" w:type="dxa"/>
          </w:tcPr>
          <w:p w14:paraId="6874495C"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0D46F5F7" w14:textId="4C4916F5" w:rsidR="00DF7751" w:rsidRDefault="00DF7751" w:rsidP="00DF7751">
            <w:pPr>
              <w:spacing w:line="240" w:lineRule="auto"/>
              <w:jc w:val="both"/>
              <w:rPr>
                <w:rFonts w:ascii="Arial" w:hAnsi="Arial" w:cs="Arial"/>
              </w:rPr>
            </w:pPr>
            <w:r w:rsidRPr="00310B5E">
              <w:rPr>
                <w:rFonts w:ascii="Arial" w:hAnsi="Arial" w:cs="Arial"/>
              </w:rPr>
              <w:t>Interview</w:t>
            </w:r>
          </w:p>
        </w:tc>
      </w:tr>
      <w:tr w:rsidR="00DF7751" w14:paraId="311DAB8F" w14:textId="77777777" w:rsidTr="008E0A2E">
        <w:trPr>
          <w:trHeight w:val="562"/>
        </w:trPr>
        <w:tc>
          <w:tcPr>
            <w:tcW w:w="6374" w:type="dxa"/>
          </w:tcPr>
          <w:p w14:paraId="05BBCFC5" w14:textId="34188769" w:rsidR="00DF7751" w:rsidRDefault="00F55441" w:rsidP="00DF7751">
            <w:pPr>
              <w:spacing w:line="240" w:lineRule="auto"/>
              <w:rPr>
                <w:rFonts w:ascii="Arial" w:hAnsi="Arial" w:cs="Arial"/>
              </w:rPr>
            </w:pPr>
            <w:r>
              <w:rPr>
                <w:rFonts w:ascii="Arial" w:hAnsi="Arial" w:cs="Arial"/>
              </w:rPr>
              <w:t>E</w:t>
            </w:r>
            <w:r w:rsidR="00DF7751" w:rsidRPr="00736BA2">
              <w:rPr>
                <w:rFonts w:ascii="Arial" w:hAnsi="Arial" w:cs="Arial"/>
              </w:rPr>
              <w:t xml:space="preserve">xperience of carrying out </w:t>
            </w:r>
            <w:r w:rsidR="00DF7751">
              <w:rPr>
                <w:rFonts w:ascii="Arial" w:hAnsi="Arial" w:cs="Arial"/>
              </w:rPr>
              <w:t xml:space="preserve">health &amp; wellbeing </w:t>
            </w:r>
            <w:r w:rsidR="00DF7751" w:rsidRPr="00736BA2">
              <w:rPr>
                <w:rFonts w:ascii="Arial" w:hAnsi="Arial" w:cs="Arial"/>
              </w:rPr>
              <w:t>interventions including using motivational interviewing techniques in both 1:1</w:t>
            </w:r>
            <w:r w:rsidR="00DF7751">
              <w:rPr>
                <w:rFonts w:ascii="Arial" w:hAnsi="Arial" w:cs="Arial"/>
              </w:rPr>
              <w:t xml:space="preserve"> and therapeutic group settings</w:t>
            </w:r>
            <w:r w:rsidR="00DF7751" w:rsidRPr="00736BA2">
              <w:rPr>
                <w:rFonts w:ascii="Arial" w:hAnsi="Arial" w:cs="Arial"/>
              </w:rPr>
              <w:t xml:space="preserve"> </w:t>
            </w:r>
          </w:p>
        </w:tc>
        <w:tc>
          <w:tcPr>
            <w:tcW w:w="1276" w:type="dxa"/>
          </w:tcPr>
          <w:p w14:paraId="111E6E12" w14:textId="3D1F98E4" w:rsidR="00DF7751" w:rsidRPr="00310B5E" w:rsidRDefault="00DF7751" w:rsidP="00DF7751">
            <w:pPr>
              <w:spacing w:line="240" w:lineRule="auto"/>
              <w:jc w:val="center"/>
              <w:rPr>
                <w:rFonts w:ascii="Arial" w:hAnsi="Arial" w:cs="Arial"/>
              </w:rPr>
            </w:pPr>
            <w:r w:rsidRPr="00310B5E">
              <w:rPr>
                <w:rFonts w:ascii="Arial" w:hAnsi="Arial" w:cs="Arial"/>
              </w:rPr>
              <w:t>Essential</w:t>
            </w:r>
          </w:p>
        </w:tc>
        <w:tc>
          <w:tcPr>
            <w:tcW w:w="1559" w:type="dxa"/>
          </w:tcPr>
          <w:p w14:paraId="2D694E59"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5771502D" w14:textId="2EC91D75" w:rsidR="00DF7751" w:rsidRDefault="00DF7751" w:rsidP="00DF7751">
            <w:pPr>
              <w:spacing w:line="240" w:lineRule="auto"/>
              <w:jc w:val="both"/>
              <w:rPr>
                <w:rFonts w:ascii="Arial" w:hAnsi="Arial" w:cs="Arial"/>
              </w:rPr>
            </w:pPr>
            <w:r w:rsidRPr="00310B5E">
              <w:rPr>
                <w:rFonts w:ascii="Arial" w:hAnsi="Arial" w:cs="Arial"/>
              </w:rPr>
              <w:t>Interview</w:t>
            </w:r>
          </w:p>
        </w:tc>
      </w:tr>
      <w:tr w:rsidR="007A7257" w14:paraId="227BC6F1" w14:textId="77777777" w:rsidTr="008E0A2E">
        <w:trPr>
          <w:trHeight w:val="562"/>
        </w:trPr>
        <w:tc>
          <w:tcPr>
            <w:tcW w:w="6374" w:type="dxa"/>
          </w:tcPr>
          <w:p w14:paraId="3733E33D" w14:textId="30BEB6DD" w:rsidR="007A7257" w:rsidRDefault="007A7257" w:rsidP="00DF7751">
            <w:pPr>
              <w:spacing w:line="240" w:lineRule="auto"/>
              <w:rPr>
                <w:rFonts w:ascii="Arial" w:hAnsi="Arial" w:cs="Arial"/>
              </w:rPr>
            </w:pPr>
            <w:r w:rsidRPr="00310B5E">
              <w:rPr>
                <w:rFonts w:ascii="Arial" w:eastAsia="Calibri" w:hAnsi="Arial" w:cs="Arial"/>
                <w:color w:val="000000"/>
              </w:rPr>
              <w:t xml:space="preserve">A grounded personality, including </w:t>
            </w:r>
            <w:r w:rsidRPr="00310B5E">
              <w:rPr>
                <w:rFonts w:ascii="Arial" w:hAnsi="Arial" w:cs="Arial"/>
              </w:rPr>
              <w:t>the ability to set and maintain professional boundaries</w:t>
            </w:r>
          </w:p>
        </w:tc>
        <w:tc>
          <w:tcPr>
            <w:tcW w:w="1276" w:type="dxa"/>
          </w:tcPr>
          <w:p w14:paraId="5CA17C7E" w14:textId="267E892A" w:rsidR="007A7257" w:rsidRPr="00310B5E" w:rsidRDefault="007A7257" w:rsidP="007A7257">
            <w:pPr>
              <w:spacing w:line="240" w:lineRule="auto"/>
              <w:jc w:val="center"/>
              <w:rPr>
                <w:rFonts w:ascii="Arial" w:hAnsi="Arial" w:cs="Arial"/>
              </w:rPr>
            </w:pPr>
            <w:r w:rsidRPr="00310B5E">
              <w:rPr>
                <w:rFonts w:ascii="Arial" w:hAnsi="Arial" w:cs="Arial"/>
              </w:rPr>
              <w:t>Essential</w:t>
            </w:r>
          </w:p>
        </w:tc>
        <w:tc>
          <w:tcPr>
            <w:tcW w:w="1559" w:type="dxa"/>
          </w:tcPr>
          <w:p w14:paraId="23E4D40D" w14:textId="77777777" w:rsidR="007A7257" w:rsidRPr="00310B5E" w:rsidRDefault="007A7257" w:rsidP="007A7257">
            <w:pPr>
              <w:spacing w:line="240" w:lineRule="auto"/>
              <w:jc w:val="both"/>
              <w:rPr>
                <w:rFonts w:ascii="Arial" w:hAnsi="Arial" w:cs="Arial"/>
              </w:rPr>
            </w:pPr>
            <w:r w:rsidRPr="00310B5E">
              <w:rPr>
                <w:rFonts w:ascii="Arial" w:hAnsi="Arial" w:cs="Arial"/>
              </w:rPr>
              <w:t>Application</w:t>
            </w:r>
          </w:p>
          <w:p w14:paraId="3A31C5BD" w14:textId="227D01E7" w:rsidR="007A7257" w:rsidRDefault="007A7257" w:rsidP="007A7257">
            <w:pPr>
              <w:spacing w:line="240" w:lineRule="auto"/>
              <w:jc w:val="both"/>
              <w:rPr>
                <w:rFonts w:ascii="Arial" w:hAnsi="Arial" w:cs="Arial"/>
              </w:rPr>
            </w:pPr>
            <w:r w:rsidRPr="00310B5E">
              <w:rPr>
                <w:rFonts w:ascii="Arial" w:hAnsi="Arial" w:cs="Arial"/>
              </w:rPr>
              <w:t>Interview</w:t>
            </w:r>
          </w:p>
        </w:tc>
      </w:tr>
      <w:tr w:rsidR="007A7257" w14:paraId="5C26C36F" w14:textId="77777777" w:rsidTr="008E0A2E">
        <w:trPr>
          <w:trHeight w:val="562"/>
        </w:trPr>
        <w:tc>
          <w:tcPr>
            <w:tcW w:w="6374" w:type="dxa"/>
          </w:tcPr>
          <w:p w14:paraId="61FB126B" w14:textId="33894A7B" w:rsidR="007A7257" w:rsidRPr="00310B5E" w:rsidRDefault="00DF7751" w:rsidP="00DF7751">
            <w:pPr>
              <w:spacing w:line="240" w:lineRule="auto"/>
              <w:rPr>
                <w:rFonts w:ascii="Arial" w:hAnsi="Arial" w:cs="Arial"/>
              </w:rPr>
            </w:pPr>
            <w:r>
              <w:rPr>
                <w:rFonts w:ascii="Arial" w:hAnsi="Arial" w:cs="Arial"/>
              </w:rPr>
              <w:t>Demonstrable</w:t>
            </w:r>
            <w:r w:rsidR="007A7257" w:rsidRPr="00310B5E">
              <w:rPr>
                <w:rFonts w:ascii="Arial" w:hAnsi="Arial" w:cs="Arial"/>
              </w:rPr>
              <w:t xml:space="preserve"> ability to organise workload, ensuring effective </w:t>
            </w:r>
          </w:p>
          <w:p w14:paraId="5D036629" w14:textId="77FE6D15" w:rsidR="007A7257" w:rsidRDefault="007A7257" w:rsidP="00DF7751">
            <w:pPr>
              <w:spacing w:line="240" w:lineRule="auto"/>
              <w:rPr>
                <w:rFonts w:ascii="Arial" w:hAnsi="Arial" w:cs="Arial"/>
              </w:rPr>
            </w:pPr>
            <w:r w:rsidRPr="00310B5E">
              <w:rPr>
                <w:rFonts w:ascii="Arial" w:hAnsi="Arial" w:cs="Arial"/>
              </w:rPr>
              <w:t>time management and prioritisation to meet targets</w:t>
            </w:r>
          </w:p>
        </w:tc>
        <w:tc>
          <w:tcPr>
            <w:tcW w:w="1276" w:type="dxa"/>
          </w:tcPr>
          <w:p w14:paraId="66732B9A" w14:textId="76ABB324" w:rsidR="007A7257" w:rsidRPr="00310B5E" w:rsidRDefault="007A7257" w:rsidP="007A7257">
            <w:pPr>
              <w:spacing w:line="240" w:lineRule="auto"/>
              <w:jc w:val="center"/>
              <w:rPr>
                <w:rFonts w:ascii="Arial" w:hAnsi="Arial" w:cs="Arial"/>
              </w:rPr>
            </w:pPr>
            <w:r w:rsidRPr="00310B5E">
              <w:rPr>
                <w:rFonts w:ascii="Arial" w:hAnsi="Arial" w:cs="Arial"/>
              </w:rPr>
              <w:t>Essential</w:t>
            </w:r>
          </w:p>
        </w:tc>
        <w:tc>
          <w:tcPr>
            <w:tcW w:w="1559" w:type="dxa"/>
          </w:tcPr>
          <w:p w14:paraId="2595FC1E" w14:textId="77777777" w:rsidR="007A7257" w:rsidRPr="00310B5E" w:rsidRDefault="007A7257" w:rsidP="007A7257">
            <w:pPr>
              <w:spacing w:line="240" w:lineRule="auto"/>
              <w:jc w:val="both"/>
              <w:rPr>
                <w:rFonts w:ascii="Arial" w:hAnsi="Arial" w:cs="Arial"/>
              </w:rPr>
            </w:pPr>
            <w:r w:rsidRPr="00310B5E">
              <w:rPr>
                <w:rFonts w:ascii="Arial" w:hAnsi="Arial" w:cs="Arial"/>
              </w:rPr>
              <w:t>Application</w:t>
            </w:r>
          </w:p>
          <w:p w14:paraId="6B5CA4AF" w14:textId="1C54EF9E" w:rsidR="007A7257" w:rsidRDefault="007A7257" w:rsidP="007A7257">
            <w:pPr>
              <w:spacing w:line="240" w:lineRule="auto"/>
              <w:jc w:val="both"/>
              <w:rPr>
                <w:rFonts w:ascii="Arial" w:hAnsi="Arial" w:cs="Arial"/>
              </w:rPr>
            </w:pPr>
            <w:r w:rsidRPr="00310B5E">
              <w:rPr>
                <w:rFonts w:ascii="Arial" w:hAnsi="Arial" w:cs="Arial"/>
              </w:rPr>
              <w:t>Interview</w:t>
            </w:r>
          </w:p>
        </w:tc>
      </w:tr>
      <w:tr w:rsidR="007A7257" w14:paraId="472D22C4" w14:textId="77777777" w:rsidTr="008E0A2E">
        <w:trPr>
          <w:trHeight w:val="562"/>
        </w:trPr>
        <w:tc>
          <w:tcPr>
            <w:tcW w:w="6374" w:type="dxa"/>
          </w:tcPr>
          <w:p w14:paraId="0FE26E5E" w14:textId="69FCA50E" w:rsidR="007A7257" w:rsidRPr="00310B5E" w:rsidRDefault="007A7257" w:rsidP="00DF7751">
            <w:pPr>
              <w:spacing w:line="240" w:lineRule="auto"/>
              <w:rPr>
                <w:rFonts w:ascii="Arial" w:hAnsi="Arial" w:cs="Arial"/>
              </w:rPr>
            </w:pPr>
            <w:r w:rsidRPr="00310B5E">
              <w:rPr>
                <w:rFonts w:ascii="Arial" w:hAnsi="Arial" w:cs="Arial"/>
              </w:rPr>
              <w:t xml:space="preserve">Understanding of, and commitment to the principles of equal </w:t>
            </w:r>
          </w:p>
          <w:p w14:paraId="7CB0BD39" w14:textId="77777777" w:rsidR="007A7257" w:rsidRPr="00310B5E" w:rsidRDefault="007A7257" w:rsidP="00DF7751">
            <w:pPr>
              <w:spacing w:line="240" w:lineRule="auto"/>
              <w:rPr>
                <w:rFonts w:ascii="Arial" w:hAnsi="Arial" w:cs="Arial"/>
              </w:rPr>
            </w:pPr>
            <w:r w:rsidRPr="00310B5E">
              <w:rPr>
                <w:rFonts w:ascii="Arial" w:hAnsi="Arial" w:cs="Arial"/>
              </w:rPr>
              <w:t xml:space="preserve">opportunity and GDPR requirements including client </w:t>
            </w:r>
          </w:p>
          <w:p w14:paraId="46F4D71D" w14:textId="235832F0" w:rsidR="007A7257" w:rsidRDefault="007A7257" w:rsidP="00DF7751">
            <w:pPr>
              <w:spacing w:line="240" w:lineRule="auto"/>
              <w:rPr>
                <w:rFonts w:ascii="Arial" w:hAnsi="Arial" w:cs="Arial"/>
              </w:rPr>
            </w:pPr>
            <w:r w:rsidRPr="00310B5E">
              <w:rPr>
                <w:rFonts w:ascii="Arial" w:hAnsi="Arial" w:cs="Arial"/>
              </w:rPr>
              <w:t>confidentiality</w:t>
            </w:r>
          </w:p>
        </w:tc>
        <w:tc>
          <w:tcPr>
            <w:tcW w:w="1276" w:type="dxa"/>
          </w:tcPr>
          <w:p w14:paraId="39ED5072" w14:textId="09A6E527" w:rsidR="007A7257" w:rsidRPr="00310B5E" w:rsidRDefault="007A7257" w:rsidP="007A7257">
            <w:pPr>
              <w:spacing w:line="240" w:lineRule="auto"/>
              <w:jc w:val="center"/>
              <w:rPr>
                <w:rFonts w:ascii="Arial" w:hAnsi="Arial" w:cs="Arial"/>
              </w:rPr>
            </w:pPr>
            <w:r w:rsidRPr="00310B5E">
              <w:rPr>
                <w:rFonts w:ascii="Arial" w:hAnsi="Arial" w:cs="Arial"/>
              </w:rPr>
              <w:t>Essential</w:t>
            </w:r>
          </w:p>
        </w:tc>
        <w:tc>
          <w:tcPr>
            <w:tcW w:w="1559" w:type="dxa"/>
          </w:tcPr>
          <w:p w14:paraId="562C084C" w14:textId="77777777" w:rsidR="007A7257" w:rsidRPr="00310B5E" w:rsidRDefault="007A7257" w:rsidP="007A7257">
            <w:pPr>
              <w:spacing w:line="240" w:lineRule="auto"/>
              <w:jc w:val="both"/>
              <w:rPr>
                <w:rFonts w:ascii="Arial" w:hAnsi="Arial" w:cs="Arial"/>
              </w:rPr>
            </w:pPr>
            <w:r w:rsidRPr="00310B5E">
              <w:rPr>
                <w:rFonts w:ascii="Arial" w:hAnsi="Arial" w:cs="Arial"/>
              </w:rPr>
              <w:t>Application</w:t>
            </w:r>
          </w:p>
          <w:p w14:paraId="6034083E" w14:textId="64AD5E04" w:rsidR="007A7257" w:rsidRDefault="007A7257" w:rsidP="007A7257">
            <w:pPr>
              <w:spacing w:line="240" w:lineRule="auto"/>
              <w:jc w:val="both"/>
              <w:rPr>
                <w:rFonts w:ascii="Arial" w:hAnsi="Arial" w:cs="Arial"/>
              </w:rPr>
            </w:pPr>
            <w:r w:rsidRPr="00310B5E">
              <w:rPr>
                <w:rFonts w:ascii="Arial" w:hAnsi="Arial" w:cs="Arial"/>
              </w:rPr>
              <w:t>Interview</w:t>
            </w:r>
          </w:p>
        </w:tc>
      </w:tr>
      <w:tr w:rsidR="007A7257" w14:paraId="109B89E4" w14:textId="77777777" w:rsidTr="008E0A2E">
        <w:trPr>
          <w:trHeight w:val="562"/>
        </w:trPr>
        <w:tc>
          <w:tcPr>
            <w:tcW w:w="6374" w:type="dxa"/>
          </w:tcPr>
          <w:p w14:paraId="3E692DE1" w14:textId="54DAB061" w:rsidR="007A7257" w:rsidRPr="00310B5E" w:rsidRDefault="007A7257" w:rsidP="00DF7751">
            <w:pPr>
              <w:spacing w:line="240" w:lineRule="auto"/>
              <w:rPr>
                <w:rFonts w:ascii="Arial" w:hAnsi="Arial" w:cs="Arial"/>
              </w:rPr>
            </w:pPr>
            <w:r w:rsidRPr="00310B5E">
              <w:rPr>
                <w:rFonts w:ascii="Arial" w:hAnsi="Arial" w:cs="Arial"/>
              </w:rPr>
              <w:t xml:space="preserve">Experience of strong communication skills with people from a </w:t>
            </w:r>
          </w:p>
          <w:p w14:paraId="6411EEB2" w14:textId="77777777" w:rsidR="007A7257" w:rsidRPr="00310B5E" w:rsidRDefault="007A7257" w:rsidP="00DF7751">
            <w:pPr>
              <w:spacing w:line="240" w:lineRule="auto"/>
              <w:rPr>
                <w:rFonts w:ascii="Arial" w:hAnsi="Arial" w:cs="Arial"/>
              </w:rPr>
            </w:pPr>
            <w:r w:rsidRPr="00310B5E">
              <w:rPr>
                <w:rFonts w:ascii="Arial" w:hAnsi="Arial" w:cs="Arial"/>
              </w:rPr>
              <w:t xml:space="preserve">range of backgrounds in a sensitive, supportive and professional </w:t>
            </w:r>
          </w:p>
          <w:p w14:paraId="7DAF3C48" w14:textId="1EFF1A54" w:rsidR="007A7257" w:rsidRDefault="007A7257" w:rsidP="00DF7751">
            <w:pPr>
              <w:spacing w:line="240" w:lineRule="auto"/>
              <w:rPr>
                <w:rFonts w:ascii="Arial" w:hAnsi="Arial" w:cs="Arial"/>
              </w:rPr>
            </w:pPr>
            <w:r w:rsidRPr="00310B5E">
              <w:rPr>
                <w:rFonts w:ascii="Arial" w:hAnsi="Arial" w:cs="Arial"/>
              </w:rPr>
              <w:t>manner</w:t>
            </w:r>
          </w:p>
        </w:tc>
        <w:tc>
          <w:tcPr>
            <w:tcW w:w="1276" w:type="dxa"/>
          </w:tcPr>
          <w:p w14:paraId="46A8971C" w14:textId="3BA1BF10" w:rsidR="007A7257" w:rsidRPr="00310B5E" w:rsidRDefault="007A7257" w:rsidP="007A7257">
            <w:pPr>
              <w:spacing w:line="240" w:lineRule="auto"/>
              <w:jc w:val="center"/>
              <w:rPr>
                <w:rFonts w:ascii="Arial" w:hAnsi="Arial" w:cs="Arial"/>
              </w:rPr>
            </w:pPr>
            <w:r w:rsidRPr="00310B5E">
              <w:rPr>
                <w:rFonts w:ascii="Arial" w:hAnsi="Arial" w:cs="Arial"/>
              </w:rPr>
              <w:t>Essential</w:t>
            </w:r>
          </w:p>
        </w:tc>
        <w:tc>
          <w:tcPr>
            <w:tcW w:w="1559" w:type="dxa"/>
          </w:tcPr>
          <w:p w14:paraId="7164A2D1" w14:textId="77777777" w:rsidR="007A7257" w:rsidRPr="00310B5E" w:rsidRDefault="007A7257" w:rsidP="007A7257">
            <w:pPr>
              <w:spacing w:line="240" w:lineRule="auto"/>
              <w:jc w:val="both"/>
              <w:rPr>
                <w:rFonts w:ascii="Arial" w:hAnsi="Arial" w:cs="Arial"/>
              </w:rPr>
            </w:pPr>
            <w:r w:rsidRPr="00310B5E">
              <w:rPr>
                <w:rFonts w:ascii="Arial" w:hAnsi="Arial" w:cs="Arial"/>
              </w:rPr>
              <w:t>Application</w:t>
            </w:r>
          </w:p>
          <w:p w14:paraId="4CB9D7E0" w14:textId="2CF88388" w:rsidR="007A7257" w:rsidRDefault="007A7257" w:rsidP="007A7257">
            <w:pPr>
              <w:spacing w:line="240" w:lineRule="auto"/>
              <w:jc w:val="both"/>
              <w:rPr>
                <w:rFonts w:ascii="Arial" w:hAnsi="Arial" w:cs="Arial"/>
              </w:rPr>
            </w:pPr>
            <w:r w:rsidRPr="00310B5E">
              <w:rPr>
                <w:rFonts w:ascii="Arial" w:hAnsi="Arial" w:cs="Arial"/>
              </w:rPr>
              <w:t>Interview</w:t>
            </w:r>
          </w:p>
        </w:tc>
      </w:tr>
      <w:tr w:rsidR="007A7257" w14:paraId="2C8587CB" w14:textId="77777777" w:rsidTr="00233CD2">
        <w:trPr>
          <w:trHeight w:val="562"/>
        </w:trPr>
        <w:tc>
          <w:tcPr>
            <w:tcW w:w="6374" w:type="dxa"/>
            <w:shd w:val="clear" w:color="auto" w:fill="auto"/>
          </w:tcPr>
          <w:p w14:paraId="01468D56" w14:textId="6886380A" w:rsidR="007A7257" w:rsidRDefault="007A7257" w:rsidP="00DF7751">
            <w:pPr>
              <w:spacing w:line="240" w:lineRule="auto"/>
              <w:rPr>
                <w:rFonts w:ascii="Arial" w:hAnsi="Arial" w:cs="Arial"/>
              </w:rPr>
            </w:pPr>
            <w:r w:rsidRPr="00310B5E">
              <w:rPr>
                <w:rFonts w:ascii="Arial" w:hAnsi="Arial" w:cs="Arial"/>
              </w:rPr>
              <w:t>Flexibility to meet the needs of the service as it develops.</w:t>
            </w:r>
          </w:p>
        </w:tc>
        <w:tc>
          <w:tcPr>
            <w:tcW w:w="1276" w:type="dxa"/>
          </w:tcPr>
          <w:p w14:paraId="0AA8E035" w14:textId="4ACA7C55" w:rsidR="007A7257" w:rsidRPr="00310B5E" w:rsidRDefault="007A7257" w:rsidP="007A7257">
            <w:pPr>
              <w:spacing w:line="240" w:lineRule="auto"/>
              <w:jc w:val="center"/>
              <w:rPr>
                <w:rFonts w:ascii="Arial" w:hAnsi="Arial" w:cs="Arial"/>
              </w:rPr>
            </w:pPr>
            <w:r w:rsidRPr="00310B5E">
              <w:rPr>
                <w:rFonts w:ascii="Arial" w:hAnsi="Arial" w:cs="Arial"/>
              </w:rPr>
              <w:t>Essential</w:t>
            </w:r>
          </w:p>
        </w:tc>
        <w:tc>
          <w:tcPr>
            <w:tcW w:w="1559" w:type="dxa"/>
          </w:tcPr>
          <w:p w14:paraId="790BAC5A" w14:textId="77777777" w:rsidR="007A7257" w:rsidRPr="00310B5E" w:rsidRDefault="007A7257" w:rsidP="007A7257">
            <w:pPr>
              <w:spacing w:line="240" w:lineRule="auto"/>
              <w:jc w:val="both"/>
              <w:rPr>
                <w:rFonts w:ascii="Arial" w:hAnsi="Arial" w:cs="Arial"/>
              </w:rPr>
            </w:pPr>
            <w:r w:rsidRPr="00310B5E">
              <w:rPr>
                <w:rFonts w:ascii="Arial" w:hAnsi="Arial" w:cs="Arial"/>
              </w:rPr>
              <w:t>Application</w:t>
            </w:r>
          </w:p>
          <w:p w14:paraId="0BADFB12" w14:textId="77573B2D" w:rsidR="007A7257" w:rsidRDefault="007A7257" w:rsidP="007A7257">
            <w:pPr>
              <w:spacing w:line="240" w:lineRule="auto"/>
              <w:jc w:val="both"/>
              <w:rPr>
                <w:rFonts w:ascii="Arial" w:hAnsi="Arial" w:cs="Arial"/>
              </w:rPr>
            </w:pPr>
            <w:r w:rsidRPr="00310B5E">
              <w:rPr>
                <w:rFonts w:ascii="Arial" w:hAnsi="Arial" w:cs="Arial"/>
              </w:rPr>
              <w:t>Interview</w:t>
            </w:r>
          </w:p>
        </w:tc>
      </w:tr>
      <w:tr w:rsidR="00DF7751" w14:paraId="31770326" w14:textId="77777777" w:rsidTr="008E0A2E">
        <w:trPr>
          <w:trHeight w:val="562"/>
        </w:trPr>
        <w:tc>
          <w:tcPr>
            <w:tcW w:w="6374" w:type="dxa"/>
          </w:tcPr>
          <w:p w14:paraId="1FE514EC" w14:textId="726F4FBC" w:rsidR="00DF7751" w:rsidRDefault="00F55441" w:rsidP="00DF7751">
            <w:pPr>
              <w:spacing w:line="240" w:lineRule="auto"/>
              <w:rPr>
                <w:rFonts w:ascii="Arial" w:hAnsi="Arial" w:cs="Arial"/>
              </w:rPr>
            </w:pPr>
            <w:r>
              <w:rPr>
                <w:rFonts w:ascii="Arial" w:hAnsi="Arial" w:cs="Arial"/>
              </w:rPr>
              <w:t>C</w:t>
            </w:r>
            <w:r w:rsidR="00DF7751" w:rsidRPr="00736BA2">
              <w:rPr>
                <w:rFonts w:ascii="Arial" w:hAnsi="Arial" w:cs="Arial"/>
              </w:rPr>
              <w:t>ommitment to the 12-step process of recovery from addiction.</w:t>
            </w:r>
          </w:p>
        </w:tc>
        <w:tc>
          <w:tcPr>
            <w:tcW w:w="1276" w:type="dxa"/>
          </w:tcPr>
          <w:p w14:paraId="3260549D" w14:textId="4E04EBE1" w:rsidR="00DF7751" w:rsidRPr="00310B5E" w:rsidRDefault="00DF7751" w:rsidP="00DF7751">
            <w:pPr>
              <w:spacing w:line="240" w:lineRule="auto"/>
              <w:jc w:val="center"/>
              <w:rPr>
                <w:rFonts w:ascii="Arial" w:hAnsi="Arial" w:cs="Arial"/>
              </w:rPr>
            </w:pPr>
            <w:r w:rsidRPr="00310B5E">
              <w:rPr>
                <w:rFonts w:ascii="Arial" w:hAnsi="Arial" w:cs="Arial"/>
              </w:rPr>
              <w:t>Desirable</w:t>
            </w:r>
          </w:p>
        </w:tc>
        <w:tc>
          <w:tcPr>
            <w:tcW w:w="1559" w:type="dxa"/>
          </w:tcPr>
          <w:p w14:paraId="1CEF3AE7"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349ACB53" w14:textId="6E667782" w:rsidR="00DF7751" w:rsidRDefault="00DF7751" w:rsidP="00DF7751">
            <w:pPr>
              <w:spacing w:line="240" w:lineRule="auto"/>
              <w:jc w:val="both"/>
              <w:rPr>
                <w:rFonts w:ascii="Arial" w:hAnsi="Arial" w:cs="Arial"/>
              </w:rPr>
            </w:pPr>
            <w:r w:rsidRPr="00310B5E">
              <w:rPr>
                <w:rFonts w:ascii="Arial" w:hAnsi="Arial" w:cs="Arial"/>
              </w:rPr>
              <w:t>Interview</w:t>
            </w:r>
          </w:p>
        </w:tc>
      </w:tr>
      <w:tr w:rsidR="00DF7751" w14:paraId="7665CCBD" w14:textId="77777777" w:rsidTr="008E0A2E">
        <w:trPr>
          <w:trHeight w:val="562"/>
        </w:trPr>
        <w:tc>
          <w:tcPr>
            <w:tcW w:w="6374" w:type="dxa"/>
          </w:tcPr>
          <w:p w14:paraId="69B76C8D" w14:textId="1F85E31C" w:rsidR="00DF7751" w:rsidRDefault="00DF7751" w:rsidP="00DF7751">
            <w:pPr>
              <w:spacing w:line="240" w:lineRule="auto"/>
              <w:rPr>
                <w:rFonts w:ascii="Arial" w:hAnsi="Arial" w:cs="Arial"/>
              </w:rPr>
            </w:pPr>
            <w:r w:rsidRPr="00736BA2">
              <w:rPr>
                <w:rFonts w:ascii="Arial" w:hAnsi="Arial" w:cs="Arial"/>
              </w:rPr>
              <w:t xml:space="preserve">Experience of providing counselling / CBT services to prisoners, or those with Health and Wellbeing, or drug and / or alcohol problems </w:t>
            </w:r>
            <w:r w:rsidRPr="00736BA2">
              <w:rPr>
                <w:rFonts w:ascii="Arial" w:hAnsi="Arial" w:cs="Arial"/>
                <w:b/>
              </w:rPr>
              <w:t xml:space="preserve"> </w:t>
            </w:r>
          </w:p>
        </w:tc>
        <w:tc>
          <w:tcPr>
            <w:tcW w:w="1276" w:type="dxa"/>
          </w:tcPr>
          <w:p w14:paraId="3CCC48AC" w14:textId="7429328C" w:rsidR="00DF7751" w:rsidRPr="00310B5E" w:rsidRDefault="00DF7751" w:rsidP="00DF7751">
            <w:pPr>
              <w:spacing w:line="240" w:lineRule="auto"/>
              <w:jc w:val="center"/>
              <w:rPr>
                <w:rFonts w:ascii="Arial" w:hAnsi="Arial" w:cs="Arial"/>
              </w:rPr>
            </w:pPr>
            <w:r w:rsidRPr="00310B5E">
              <w:rPr>
                <w:rFonts w:ascii="Arial" w:hAnsi="Arial" w:cs="Arial"/>
              </w:rPr>
              <w:t>Desirable</w:t>
            </w:r>
          </w:p>
        </w:tc>
        <w:tc>
          <w:tcPr>
            <w:tcW w:w="1559" w:type="dxa"/>
          </w:tcPr>
          <w:p w14:paraId="6B95C375"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040CB419" w14:textId="2CB10E7F" w:rsidR="00DF7751" w:rsidRDefault="00DF7751" w:rsidP="00DF7751">
            <w:pPr>
              <w:spacing w:line="240" w:lineRule="auto"/>
              <w:jc w:val="both"/>
              <w:rPr>
                <w:rFonts w:ascii="Arial" w:hAnsi="Arial" w:cs="Arial"/>
              </w:rPr>
            </w:pPr>
            <w:r w:rsidRPr="00310B5E">
              <w:rPr>
                <w:rFonts w:ascii="Arial" w:hAnsi="Arial" w:cs="Arial"/>
              </w:rPr>
              <w:t>Interview</w:t>
            </w:r>
          </w:p>
        </w:tc>
      </w:tr>
      <w:tr w:rsidR="00DF7751" w14:paraId="25BF779B" w14:textId="77777777" w:rsidTr="008E0A2E">
        <w:trPr>
          <w:trHeight w:val="562"/>
        </w:trPr>
        <w:tc>
          <w:tcPr>
            <w:tcW w:w="6374" w:type="dxa"/>
          </w:tcPr>
          <w:p w14:paraId="7B609F65" w14:textId="3076DCE5" w:rsidR="00DF7751" w:rsidRDefault="00DF7751" w:rsidP="00DF7751">
            <w:pPr>
              <w:spacing w:line="240" w:lineRule="auto"/>
              <w:rPr>
                <w:rFonts w:ascii="Arial" w:hAnsi="Arial" w:cs="Arial"/>
              </w:rPr>
            </w:pPr>
            <w:r w:rsidRPr="00310B5E">
              <w:rPr>
                <w:rFonts w:ascii="Arial" w:hAnsi="Arial" w:cs="Arial"/>
              </w:rPr>
              <w:t xml:space="preserve">Personal experience of addiction/imprisonment (Those in </w:t>
            </w:r>
            <w:r>
              <w:rPr>
                <w:rFonts w:ascii="Arial" w:hAnsi="Arial" w:cs="Arial"/>
              </w:rPr>
              <w:t>recovery</w:t>
            </w:r>
            <w:r w:rsidRPr="00310B5E">
              <w:rPr>
                <w:rFonts w:ascii="Arial" w:hAnsi="Arial" w:cs="Arial"/>
              </w:rPr>
              <w:t xml:space="preserve"> should have at least 3</w:t>
            </w:r>
            <w:r>
              <w:rPr>
                <w:rFonts w:ascii="Arial" w:hAnsi="Arial" w:cs="Arial"/>
              </w:rPr>
              <w:t xml:space="preserve"> years clean time. Ex-prisoners</w:t>
            </w:r>
            <w:r w:rsidRPr="00310B5E">
              <w:rPr>
                <w:rFonts w:ascii="Arial" w:hAnsi="Arial" w:cs="Arial"/>
              </w:rPr>
              <w:t xml:space="preserve"> should have been released at least 5 years ago).</w:t>
            </w:r>
          </w:p>
        </w:tc>
        <w:tc>
          <w:tcPr>
            <w:tcW w:w="1276" w:type="dxa"/>
          </w:tcPr>
          <w:p w14:paraId="44CFDA34" w14:textId="2B4671FF" w:rsidR="00DF7751" w:rsidRPr="00310B5E" w:rsidRDefault="00DF7751" w:rsidP="00DF7751">
            <w:pPr>
              <w:spacing w:line="240" w:lineRule="auto"/>
              <w:jc w:val="center"/>
              <w:rPr>
                <w:rFonts w:ascii="Arial" w:hAnsi="Arial" w:cs="Arial"/>
              </w:rPr>
            </w:pPr>
            <w:r w:rsidRPr="00310B5E">
              <w:rPr>
                <w:rFonts w:ascii="Arial" w:hAnsi="Arial" w:cs="Arial"/>
              </w:rPr>
              <w:t>Desirable</w:t>
            </w:r>
          </w:p>
        </w:tc>
        <w:tc>
          <w:tcPr>
            <w:tcW w:w="1559" w:type="dxa"/>
          </w:tcPr>
          <w:p w14:paraId="5A467452"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74F2E81C" w14:textId="201A6A90" w:rsidR="00DF7751" w:rsidRDefault="00DF7751" w:rsidP="00DF7751">
            <w:pPr>
              <w:spacing w:line="240" w:lineRule="auto"/>
              <w:jc w:val="both"/>
              <w:rPr>
                <w:rFonts w:ascii="Arial" w:hAnsi="Arial" w:cs="Arial"/>
              </w:rPr>
            </w:pPr>
            <w:r w:rsidRPr="00310B5E">
              <w:rPr>
                <w:rFonts w:ascii="Arial" w:hAnsi="Arial" w:cs="Arial"/>
              </w:rPr>
              <w:t>Interview</w:t>
            </w:r>
          </w:p>
        </w:tc>
      </w:tr>
      <w:tr w:rsidR="00DF7751" w14:paraId="70D7B465" w14:textId="77777777" w:rsidTr="008E0A2E">
        <w:trPr>
          <w:trHeight w:val="562"/>
        </w:trPr>
        <w:tc>
          <w:tcPr>
            <w:tcW w:w="6374" w:type="dxa"/>
          </w:tcPr>
          <w:p w14:paraId="0ABA0031" w14:textId="2B413DCF" w:rsidR="00DF7751" w:rsidRDefault="00DF7751" w:rsidP="00DF7751">
            <w:pPr>
              <w:spacing w:line="240" w:lineRule="auto"/>
              <w:rPr>
                <w:rFonts w:ascii="Arial" w:hAnsi="Arial" w:cs="Arial"/>
              </w:rPr>
            </w:pPr>
            <w:r w:rsidRPr="00736BA2">
              <w:rPr>
                <w:rFonts w:ascii="Arial" w:hAnsi="Arial" w:cs="Arial"/>
              </w:rPr>
              <w:t xml:space="preserve">Knowledge </w:t>
            </w:r>
            <w:r w:rsidR="00CC69B6">
              <w:rPr>
                <w:rFonts w:ascii="Arial" w:hAnsi="Arial" w:cs="Arial"/>
              </w:rPr>
              <w:t xml:space="preserve">and/or experience of </w:t>
            </w:r>
            <w:r w:rsidR="00032F99">
              <w:rPr>
                <w:rFonts w:ascii="Arial" w:hAnsi="Arial" w:cs="Arial"/>
              </w:rPr>
              <w:t xml:space="preserve">group work delivery </w:t>
            </w:r>
            <w:r w:rsidR="00643ACE">
              <w:rPr>
                <w:rFonts w:ascii="Arial" w:hAnsi="Arial" w:cs="Arial"/>
              </w:rPr>
              <w:t>including therapeutic groups, training groups</w:t>
            </w:r>
            <w:r w:rsidR="000A2D9D">
              <w:rPr>
                <w:rFonts w:ascii="Arial" w:hAnsi="Arial" w:cs="Arial"/>
              </w:rPr>
              <w:t xml:space="preserve"> within </w:t>
            </w:r>
            <w:r w:rsidRPr="00736BA2">
              <w:rPr>
                <w:rFonts w:ascii="Arial" w:hAnsi="Arial" w:cs="Arial"/>
              </w:rPr>
              <w:t>the criminal justice sector</w:t>
            </w:r>
          </w:p>
        </w:tc>
        <w:tc>
          <w:tcPr>
            <w:tcW w:w="1276" w:type="dxa"/>
          </w:tcPr>
          <w:p w14:paraId="1CA601D7" w14:textId="6ADD83EF" w:rsidR="00DF7751" w:rsidRPr="00310B5E" w:rsidRDefault="00DF7751" w:rsidP="00DF7751">
            <w:pPr>
              <w:spacing w:line="240" w:lineRule="auto"/>
              <w:jc w:val="center"/>
              <w:rPr>
                <w:rFonts w:ascii="Arial" w:hAnsi="Arial" w:cs="Arial"/>
              </w:rPr>
            </w:pPr>
            <w:r w:rsidRPr="00310B5E">
              <w:rPr>
                <w:rFonts w:ascii="Arial" w:hAnsi="Arial" w:cs="Arial"/>
              </w:rPr>
              <w:t>Desirable</w:t>
            </w:r>
          </w:p>
        </w:tc>
        <w:tc>
          <w:tcPr>
            <w:tcW w:w="1559" w:type="dxa"/>
          </w:tcPr>
          <w:p w14:paraId="67929BCF"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27A144C3" w14:textId="03F4ED18" w:rsidR="00DF7751" w:rsidRPr="00310B5E" w:rsidRDefault="00DF7751" w:rsidP="00DF7751">
            <w:pPr>
              <w:spacing w:line="240" w:lineRule="auto"/>
              <w:jc w:val="both"/>
              <w:rPr>
                <w:rFonts w:ascii="Arial" w:hAnsi="Arial" w:cs="Arial"/>
              </w:rPr>
            </w:pPr>
            <w:r w:rsidRPr="00310B5E">
              <w:rPr>
                <w:rFonts w:ascii="Arial" w:hAnsi="Arial" w:cs="Arial"/>
              </w:rPr>
              <w:t>Interview</w:t>
            </w:r>
          </w:p>
        </w:tc>
      </w:tr>
      <w:tr w:rsidR="00964C10" w14:paraId="071FD3A3" w14:textId="77777777" w:rsidTr="008E0A2E">
        <w:trPr>
          <w:trHeight w:val="562"/>
        </w:trPr>
        <w:tc>
          <w:tcPr>
            <w:tcW w:w="6374" w:type="dxa"/>
          </w:tcPr>
          <w:p w14:paraId="4C255C0F" w14:textId="40F2D90D" w:rsidR="00964C10" w:rsidRPr="00736BA2" w:rsidRDefault="00964C10" w:rsidP="00964C10">
            <w:pPr>
              <w:spacing w:line="240" w:lineRule="auto"/>
              <w:rPr>
                <w:rFonts w:ascii="Arial" w:hAnsi="Arial" w:cs="Arial"/>
              </w:rPr>
            </w:pPr>
            <w:r>
              <w:rPr>
                <w:rFonts w:ascii="Arial" w:hAnsi="Arial" w:cs="Arial"/>
              </w:rPr>
              <w:lastRenderedPageBreak/>
              <w:t>W</w:t>
            </w:r>
            <w:r w:rsidRPr="00964C10">
              <w:rPr>
                <w:rFonts w:ascii="Arial" w:hAnsi="Arial" w:cs="Arial"/>
              </w:rPr>
              <w:t xml:space="preserve">orking </w:t>
            </w:r>
            <w:r>
              <w:rPr>
                <w:rFonts w:ascii="Arial" w:hAnsi="Arial" w:cs="Arial"/>
              </w:rPr>
              <w:t>k</w:t>
            </w:r>
            <w:r w:rsidRPr="00964C10">
              <w:rPr>
                <w:rFonts w:ascii="Arial" w:hAnsi="Arial" w:cs="Arial"/>
              </w:rPr>
              <w:t>nowledge of Safeguarding and Hidden Harm</w:t>
            </w:r>
          </w:p>
        </w:tc>
        <w:tc>
          <w:tcPr>
            <w:tcW w:w="1276" w:type="dxa"/>
          </w:tcPr>
          <w:p w14:paraId="504989A2" w14:textId="4830AB73" w:rsidR="00964C10" w:rsidRPr="00310B5E" w:rsidRDefault="00964C10" w:rsidP="00964C10">
            <w:pPr>
              <w:spacing w:line="240" w:lineRule="auto"/>
              <w:jc w:val="center"/>
              <w:rPr>
                <w:rFonts w:ascii="Arial" w:hAnsi="Arial" w:cs="Arial"/>
              </w:rPr>
            </w:pPr>
            <w:r w:rsidRPr="00310B5E">
              <w:rPr>
                <w:rFonts w:ascii="Arial" w:hAnsi="Arial" w:cs="Arial"/>
              </w:rPr>
              <w:t>Desirable</w:t>
            </w:r>
          </w:p>
        </w:tc>
        <w:tc>
          <w:tcPr>
            <w:tcW w:w="1559" w:type="dxa"/>
          </w:tcPr>
          <w:p w14:paraId="203D6533" w14:textId="77777777" w:rsidR="00964C10" w:rsidRPr="00310B5E" w:rsidRDefault="00964C10" w:rsidP="00964C10">
            <w:pPr>
              <w:spacing w:line="240" w:lineRule="auto"/>
              <w:jc w:val="both"/>
              <w:rPr>
                <w:rFonts w:ascii="Arial" w:hAnsi="Arial" w:cs="Arial"/>
              </w:rPr>
            </w:pPr>
            <w:r w:rsidRPr="00310B5E">
              <w:rPr>
                <w:rFonts w:ascii="Arial" w:hAnsi="Arial" w:cs="Arial"/>
              </w:rPr>
              <w:t>Application</w:t>
            </w:r>
          </w:p>
          <w:p w14:paraId="3031F20E" w14:textId="1780BD82" w:rsidR="00964C10" w:rsidRPr="00310B5E" w:rsidRDefault="00964C10" w:rsidP="00964C10">
            <w:pPr>
              <w:spacing w:line="240" w:lineRule="auto"/>
              <w:jc w:val="both"/>
              <w:rPr>
                <w:rFonts w:ascii="Arial" w:hAnsi="Arial" w:cs="Arial"/>
              </w:rPr>
            </w:pPr>
            <w:r w:rsidRPr="00310B5E">
              <w:rPr>
                <w:rFonts w:ascii="Arial" w:hAnsi="Arial" w:cs="Arial"/>
              </w:rPr>
              <w:t>Interview</w:t>
            </w:r>
          </w:p>
        </w:tc>
      </w:tr>
      <w:tr w:rsidR="00964C10" w14:paraId="7966AF3B" w14:textId="77777777" w:rsidTr="00EE3FD0">
        <w:trPr>
          <w:trHeight w:val="515"/>
        </w:trPr>
        <w:tc>
          <w:tcPr>
            <w:tcW w:w="6374" w:type="dxa"/>
            <w:tcBorders>
              <w:top w:val="single" w:sz="4" w:space="0" w:color="auto"/>
              <w:left w:val="single" w:sz="4" w:space="0" w:color="auto"/>
              <w:bottom w:val="single" w:sz="4" w:space="0" w:color="auto"/>
              <w:right w:val="single" w:sz="4" w:space="0" w:color="auto"/>
            </w:tcBorders>
            <w:shd w:val="clear" w:color="auto" w:fill="002060"/>
            <w:hideMark/>
          </w:tcPr>
          <w:p w14:paraId="3FB3C0E5" w14:textId="4573BBB5" w:rsidR="00964C10" w:rsidRPr="00310B5E" w:rsidRDefault="00964C10" w:rsidP="00964C10">
            <w:pPr>
              <w:spacing w:line="240" w:lineRule="auto"/>
              <w:ind w:right="144"/>
              <w:contextualSpacing/>
              <w:jc w:val="both"/>
              <w:rPr>
                <w:rFonts w:ascii="Arial" w:eastAsiaTheme="minorEastAsia" w:hAnsi="Arial" w:cs="Arial"/>
                <w:b/>
                <w:color w:val="FFFFFF" w:themeColor="background1"/>
              </w:rPr>
            </w:pPr>
            <w:r w:rsidRPr="00310B5E">
              <w:rPr>
                <w:rFonts w:ascii="Arial" w:eastAsiaTheme="minorEastAsia" w:hAnsi="Arial" w:cs="Arial"/>
                <w:b/>
                <w:color w:val="FFFFFF" w:themeColor="background1"/>
              </w:rPr>
              <w:t>Personal Attributes</w:t>
            </w:r>
          </w:p>
        </w:tc>
        <w:tc>
          <w:tcPr>
            <w:tcW w:w="1276" w:type="dxa"/>
            <w:tcBorders>
              <w:top w:val="single" w:sz="4" w:space="0" w:color="auto"/>
              <w:left w:val="single" w:sz="4" w:space="0" w:color="auto"/>
              <w:bottom w:val="single" w:sz="4" w:space="0" w:color="auto"/>
              <w:right w:val="single" w:sz="4" w:space="0" w:color="auto"/>
            </w:tcBorders>
            <w:shd w:val="clear" w:color="auto" w:fill="1F2A44"/>
          </w:tcPr>
          <w:p w14:paraId="6DFBD9F2" w14:textId="77777777" w:rsidR="00964C10" w:rsidRPr="00310B5E" w:rsidRDefault="00964C10" w:rsidP="00964C10">
            <w:pPr>
              <w:spacing w:line="240" w:lineRule="auto"/>
              <w:jc w:val="center"/>
              <w:rPr>
                <w:rFonts w:ascii="Arial" w:eastAsiaTheme="minorEastAsia" w:hAnsi="Arial" w:cs="Arial"/>
                <w:color w:val="1F2A44"/>
              </w:rPr>
            </w:pPr>
          </w:p>
        </w:tc>
        <w:tc>
          <w:tcPr>
            <w:tcW w:w="1559" w:type="dxa"/>
            <w:tcBorders>
              <w:top w:val="single" w:sz="4" w:space="0" w:color="auto"/>
              <w:left w:val="single" w:sz="4" w:space="0" w:color="auto"/>
              <w:bottom w:val="single" w:sz="4" w:space="0" w:color="auto"/>
              <w:right w:val="single" w:sz="4" w:space="0" w:color="auto"/>
            </w:tcBorders>
            <w:shd w:val="clear" w:color="auto" w:fill="1F2A44"/>
          </w:tcPr>
          <w:p w14:paraId="71E50110" w14:textId="7716EC4A" w:rsidR="00964C10" w:rsidRPr="00310B5E" w:rsidRDefault="00964C10" w:rsidP="00964C10">
            <w:pPr>
              <w:spacing w:line="240" w:lineRule="auto"/>
              <w:jc w:val="both"/>
              <w:rPr>
                <w:rFonts w:ascii="Arial" w:eastAsiaTheme="minorEastAsia" w:hAnsi="Arial" w:cs="Arial"/>
                <w:color w:val="1F2A44"/>
              </w:rPr>
            </w:pPr>
          </w:p>
        </w:tc>
      </w:tr>
      <w:tr w:rsidR="00964C10" w14:paraId="73E7A183" w14:textId="77777777" w:rsidTr="00233CD2">
        <w:trPr>
          <w:trHeight w:val="268"/>
        </w:trPr>
        <w:tc>
          <w:tcPr>
            <w:tcW w:w="6374" w:type="dxa"/>
            <w:tcBorders>
              <w:top w:val="single" w:sz="4" w:space="0" w:color="auto"/>
              <w:left w:val="single" w:sz="4" w:space="0" w:color="auto"/>
              <w:bottom w:val="single" w:sz="4" w:space="0" w:color="auto"/>
              <w:right w:val="single" w:sz="4" w:space="0" w:color="auto"/>
            </w:tcBorders>
            <w:hideMark/>
          </w:tcPr>
          <w:p w14:paraId="735D6457" w14:textId="72EFDDA5" w:rsidR="00964C10" w:rsidRPr="00310B5E" w:rsidRDefault="00964C10" w:rsidP="00964C10">
            <w:pPr>
              <w:spacing w:line="240" w:lineRule="auto"/>
              <w:rPr>
                <w:rFonts w:ascii="Arial" w:eastAsiaTheme="minorEastAsia" w:hAnsi="Arial" w:cs="Arial"/>
              </w:rPr>
            </w:pPr>
            <w:r w:rsidRPr="00310B5E">
              <w:rPr>
                <w:rFonts w:ascii="Arial" w:eastAsiaTheme="minorEastAsia" w:hAnsi="Arial" w:cs="Arial"/>
                <w:b/>
              </w:rPr>
              <w:t>Proactivity</w:t>
            </w:r>
            <w:r w:rsidRPr="00310B5E">
              <w:rPr>
                <w:rFonts w:ascii="Arial" w:eastAsiaTheme="minorEastAsia" w:hAnsi="Arial" w:cs="Arial"/>
              </w:rPr>
              <w:t xml:space="preserve"> – Quick thinking with a high-level use of initiative</w:t>
            </w:r>
          </w:p>
        </w:tc>
        <w:tc>
          <w:tcPr>
            <w:tcW w:w="1276" w:type="dxa"/>
            <w:hideMark/>
          </w:tcPr>
          <w:p w14:paraId="60DF4BD3" w14:textId="4D89CB2F" w:rsidR="00964C10" w:rsidRPr="00310B5E" w:rsidRDefault="00964C10" w:rsidP="00964C10">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716CBEFB" w14:textId="205EE124" w:rsidR="00964C10" w:rsidRPr="004E4002" w:rsidRDefault="00964C10" w:rsidP="00964C10">
            <w:pPr>
              <w:spacing w:line="240" w:lineRule="auto"/>
              <w:jc w:val="both"/>
              <w:rPr>
                <w:rFonts w:ascii="Arial" w:hAnsi="Arial" w:cs="Arial"/>
              </w:rPr>
            </w:pPr>
            <w:r w:rsidRPr="00310B5E">
              <w:rPr>
                <w:rFonts w:ascii="Arial" w:hAnsi="Arial" w:cs="Arial"/>
              </w:rPr>
              <w:t>Interview</w:t>
            </w:r>
          </w:p>
        </w:tc>
      </w:tr>
      <w:tr w:rsidR="00964C10" w14:paraId="283789BF" w14:textId="77777777" w:rsidTr="00233CD2">
        <w:trPr>
          <w:trHeight w:val="527"/>
        </w:trPr>
        <w:tc>
          <w:tcPr>
            <w:tcW w:w="6374" w:type="dxa"/>
            <w:tcBorders>
              <w:top w:val="single" w:sz="4" w:space="0" w:color="auto"/>
              <w:left w:val="single" w:sz="4" w:space="0" w:color="auto"/>
              <w:bottom w:val="single" w:sz="4" w:space="0" w:color="auto"/>
              <w:right w:val="single" w:sz="4" w:space="0" w:color="auto"/>
            </w:tcBorders>
            <w:hideMark/>
          </w:tcPr>
          <w:p w14:paraId="182C0206" w14:textId="7DD2F070" w:rsidR="00964C10" w:rsidRPr="00310B5E" w:rsidRDefault="00964C10" w:rsidP="00964C10">
            <w:pPr>
              <w:spacing w:line="240" w:lineRule="auto"/>
              <w:rPr>
                <w:rFonts w:ascii="Arial" w:eastAsiaTheme="minorEastAsia" w:hAnsi="Arial" w:cs="Arial"/>
              </w:rPr>
            </w:pPr>
            <w:r w:rsidRPr="00310B5E">
              <w:rPr>
                <w:rFonts w:ascii="Arial" w:eastAsiaTheme="minorEastAsia" w:hAnsi="Arial" w:cs="Arial"/>
                <w:b/>
              </w:rPr>
              <w:t>Resilience</w:t>
            </w:r>
            <w:r w:rsidRPr="00310B5E">
              <w:rPr>
                <w:rFonts w:ascii="Arial" w:eastAsiaTheme="minorEastAsia" w:hAnsi="Arial" w:cs="Arial"/>
              </w:rPr>
              <w:t xml:space="preserve"> – Solves problems, takes learning on board from mistakes to aid personal and professional growth</w:t>
            </w:r>
          </w:p>
        </w:tc>
        <w:tc>
          <w:tcPr>
            <w:tcW w:w="1276" w:type="dxa"/>
            <w:hideMark/>
          </w:tcPr>
          <w:p w14:paraId="6B565527" w14:textId="1B704F75" w:rsidR="00964C10" w:rsidRPr="00310B5E" w:rsidRDefault="00964C10" w:rsidP="00964C10">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6A0DA31D" w14:textId="425CD137" w:rsidR="00964C10" w:rsidRPr="004E4002" w:rsidRDefault="00964C10" w:rsidP="00964C10">
            <w:pPr>
              <w:spacing w:line="240" w:lineRule="auto"/>
              <w:jc w:val="both"/>
              <w:rPr>
                <w:rFonts w:ascii="Arial" w:hAnsi="Arial" w:cs="Arial"/>
              </w:rPr>
            </w:pPr>
            <w:r w:rsidRPr="00310B5E">
              <w:rPr>
                <w:rFonts w:ascii="Arial" w:hAnsi="Arial" w:cs="Arial"/>
              </w:rPr>
              <w:t>Interview</w:t>
            </w:r>
          </w:p>
        </w:tc>
      </w:tr>
      <w:tr w:rsidR="00964C10" w14:paraId="4C654559" w14:textId="77777777" w:rsidTr="00233CD2">
        <w:trPr>
          <w:trHeight w:val="397"/>
        </w:trPr>
        <w:tc>
          <w:tcPr>
            <w:tcW w:w="6374" w:type="dxa"/>
            <w:tcBorders>
              <w:top w:val="single" w:sz="4" w:space="0" w:color="auto"/>
              <w:left w:val="single" w:sz="4" w:space="0" w:color="auto"/>
              <w:bottom w:val="single" w:sz="4" w:space="0" w:color="auto"/>
              <w:right w:val="single" w:sz="4" w:space="0" w:color="auto"/>
            </w:tcBorders>
            <w:hideMark/>
          </w:tcPr>
          <w:p w14:paraId="75AC21AD" w14:textId="4FC136B6" w:rsidR="00964C10" w:rsidRPr="00310B5E" w:rsidRDefault="00964C10" w:rsidP="00964C10">
            <w:pPr>
              <w:spacing w:line="240" w:lineRule="auto"/>
              <w:rPr>
                <w:rFonts w:ascii="Arial" w:eastAsiaTheme="minorEastAsia" w:hAnsi="Arial" w:cs="Arial"/>
              </w:rPr>
            </w:pPr>
            <w:r w:rsidRPr="00310B5E">
              <w:rPr>
                <w:rFonts w:ascii="Arial" w:eastAsiaTheme="minorEastAsia" w:hAnsi="Arial" w:cs="Arial"/>
                <w:b/>
              </w:rPr>
              <w:t>Adaptability</w:t>
            </w:r>
            <w:r w:rsidRPr="00310B5E">
              <w:rPr>
                <w:rFonts w:ascii="Arial" w:eastAsiaTheme="minorEastAsia" w:hAnsi="Arial" w:cs="Arial"/>
              </w:rPr>
              <w:t xml:space="preserve"> – Can work in fast-paced changing environments </w:t>
            </w:r>
          </w:p>
        </w:tc>
        <w:tc>
          <w:tcPr>
            <w:tcW w:w="1276" w:type="dxa"/>
            <w:hideMark/>
          </w:tcPr>
          <w:p w14:paraId="6794DA03" w14:textId="1E28E9B9" w:rsidR="00964C10" w:rsidRPr="00310B5E" w:rsidRDefault="00964C10" w:rsidP="00964C10">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547CA225" w14:textId="57BEDA15" w:rsidR="00964C10" w:rsidRPr="004E4002" w:rsidRDefault="00964C10" w:rsidP="00964C10">
            <w:pPr>
              <w:spacing w:line="240" w:lineRule="auto"/>
              <w:jc w:val="both"/>
              <w:rPr>
                <w:rFonts w:ascii="Arial" w:hAnsi="Arial" w:cs="Arial"/>
              </w:rPr>
            </w:pPr>
            <w:r w:rsidRPr="00310B5E">
              <w:rPr>
                <w:rFonts w:ascii="Arial" w:hAnsi="Arial" w:cs="Arial"/>
              </w:rPr>
              <w:t>Interview</w:t>
            </w:r>
          </w:p>
        </w:tc>
      </w:tr>
      <w:tr w:rsidR="00964C10" w14:paraId="2157155F" w14:textId="77777777" w:rsidTr="00233CD2">
        <w:trPr>
          <w:trHeight w:val="536"/>
        </w:trPr>
        <w:tc>
          <w:tcPr>
            <w:tcW w:w="6374" w:type="dxa"/>
            <w:tcBorders>
              <w:top w:val="single" w:sz="4" w:space="0" w:color="auto"/>
              <w:left w:val="single" w:sz="4" w:space="0" w:color="auto"/>
              <w:bottom w:val="single" w:sz="4" w:space="0" w:color="auto"/>
              <w:right w:val="single" w:sz="4" w:space="0" w:color="auto"/>
            </w:tcBorders>
            <w:hideMark/>
          </w:tcPr>
          <w:p w14:paraId="6422545A" w14:textId="27613870" w:rsidR="00964C10" w:rsidRPr="00310B5E" w:rsidRDefault="00964C10" w:rsidP="00964C10">
            <w:pPr>
              <w:spacing w:line="240" w:lineRule="auto"/>
              <w:rPr>
                <w:rFonts w:ascii="Arial" w:eastAsiaTheme="minorEastAsia" w:hAnsi="Arial" w:cs="Arial"/>
              </w:rPr>
            </w:pPr>
            <w:r w:rsidRPr="00310B5E">
              <w:rPr>
                <w:rFonts w:ascii="Arial" w:eastAsiaTheme="minorEastAsia" w:hAnsi="Arial" w:cs="Arial"/>
                <w:b/>
              </w:rPr>
              <w:t>Confidence</w:t>
            </w:r>
            <w:r w:rsidRPr="00310B5E">
              <w:rPr>
                <w:rFonts w:ascii="Arial" w:eastAsiaTheme="minorEastAsia" w:hAnsi="Arial" w:cs="Arial"/>
              </w:rPr>
              <w:t xml:space="preserve"> – Has confidence in own abilities, has good eye contact and able to communicate clearly and concisely</w:t>
            </w:r>
          </w:p>
        </w:tc>
        <w:tc>
          <w:tcPr>
            <w:tcW w:w="1276" w:type="dxa"/>
            <w:hideMark/>
          </w:tcPr>
          <w:p w14:paraId="140AE58D" w14:textId="77D5E77E" w:rsidR="00964C10" w:rsidRPr="00310B5E" w:rsidRDefault="00964C10" w:rsidP="00964C10">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0115186F" w14:textId="60CCAEF8" w:rsidR="00964C10" w:rsidRPr="004E4002" w:rsidRDefault="00964C10" w:rsidP="00964C10">
            <w:pPr>
              <w:spacing w:line="240" w:lineRule="auto"/>
              <w:jc w:val="both"/>
              <w:rPr>
                <w:rFonts w:ascii="Arial" w:hAnsi="Arial" w:cs="Arial"/>
              </w:rPr>
            </w:pPr>
            <w:r w:rsidRPr="00310B5E">
              <w:rPr>
                <w:rFonts w:ascii="Arial" w:hAnsi="Arial" w:cs="Arial"/>
              </w:rPr>
              <w:t>Interview</w:t>
            </w:r>
          </w:p>
        </w:tc>
      </w:tr>
      <w:tr w:rsidR="00964C10" w14:paraId="73C1848B" w14:textId="77777777" w:rsidTr="00233CD2">
        <w:trPr>
          <w:trHeight w:val="259"/>
        </w:trPr>
        <w:tc>
          <w:tcPr>
            <w:tcW w:w="6374" w:type="dxa"/>
            <w:tcBorders>
              <w:top w:val="single" w:sz="4" w:space="0" w:color="auto"/>
              <w:left w:val="single" w:sz="4" w:space="0" w:color="auto"/>
              <w:bottom w:val="single" w:sz="4" w:space="0" w:color="auto"/>
              <w:right w:val="single" w:sz="4" w:space="0" w:color="auto"/>
            </w:tcBorders>
            <w:hideMark/>
          </w:tcPr>
          <w:p w14:paraId="24DB9616" w14:textId="1A2A38AB" w:rsidR="00964C10" w:rsidRPr="00310B5E" w:rsidRDefault="00964C10" w:rsidP="00964C10">
            <w:pPr>
              <w:spacing w:line="240" w:lineRule="auto"/>
              <w:rPr>
                <w:rFonts w:ascii="Arial" w:eastAsiaTheme="minorEastAsia" w:hAnsi="Arial" w:cs="Arial"/>
              </w:rPr>
            </w:pPr>
            <w:r w:rsidRPr="00310B5E">
              <w:rPr>
                <w:rFonts w:ascii="Arial" w:eastAsiaTheme="minorEastAsia" w:hAnsi="Arial" w:cs="Arial"/>
                <w:b/>
              </w:rPr>
              <w:t>Teamwork</w:t>
            </w:r>
            <w:r w:rsidRPr="00310B5E">
              <w:rPr>
                <w:rFonts w:ascii="Arial" w:eastAsiaTheme="minorEastAsia" w:hAnsi="Arial" w:cs="Arial"/>
              </w:rPr>
              <w:t xml:space="preserve"> – Works in harmony with colleagues to deliver results </w:t>
            </w:r>
          </w:p>
        </w:tc>
        <w:tc>
          <w:tcPr>
            <w:tcW w:w="1276" w:type="dxa"/>
            <w:hideMark/>
          </w:tcPr>
          <w:p w14:paraId="17198E4B" w14:textId="6852ADE6" w:rsidR="00964C10" w:rsidRPr="00310B5E" w:rsidRDefault="00964C10" w:rsidP="00964C10">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0BC37F04" w14:textId="77777777" w:rsidR="00964C10" w:rsidRPr="00310B5E" w:rsidRDefault="00964C10" w:rsidP="00964C10">
            <w:pPr>
              <w:spacing w:line="240" w:lineRule="auto"/>
              <w:jc w:val="both"/>
              <w:rPr>
                <w:rFonts w:ascii="Arial" w:hAnsi="Arial" w:cs="Arial"/>
              </w:rPr>
            </w:pPr>
            <w:r w:rsidRPr="00310B5E">
              <w:rPr>
                <w:rFonts w:ascii="Arial" w:hAnsi="Arial" w:cs="Arial"/>
              </w:rPr>
              <w:t>Application</w:t>
            </w:r>
          </w:p>
          <w:p w14:paraId="4A74893B" w14:textId="69A5D6B1" w:rsidR="00964C10" w:rsidRPr="004E4002" w:rsidRDefault="00964C10" w:rsidP="00964C10">
            <w:pPr>
              <w:spacing w:line="240" w:lineRule="auto"/>
              <w:jc w:val="both"/>
              <w:rPr>
                <w:rFonts w:ascii="Arial" w:hAnsi="Arial" w:cs="Arial"/>
              </w:rPr>
            </w:pPr>
            <w:r w:rsidRPr="00310B5E">
              <w:rPr>
                <w:rFonts w:ascii="Arial" w:hAnsi="Arial" w:cs="Arial"/>
              </w:rPr>
              <w:t>Interview</w:t>
            </w:r>
          </w:p>
        </w:tc>
      </w:tr>
      <w:tr w:rsidR="00964C10" w14:paraId="7D32F751" w14:textId="77777777" w:rsidTr="00233CD2">
        <w:trPr>
          <w:trHeight w:val="536"/>
        </w:trPr>
        <w:tc>
          <w:tcPr>
            <w:tcW w:w="6374" w:type="dxa"/>
            <w:tcBorders>
              <w:top w:val="single" w:sz="4" w:space="0" w:color="auto"/>
              <w:left w:val="single" w:sz="4" w:space="0" w:color="auto"/>
              <w:bottom w:val="single" w:sz="4" w:space="0" w:color="auto"/>
              <w:right w:val="single" w:sz="4" w:space="0" w:color="auto"/>
            </w:tcBorders>
            <w:hideMark/>
          </w:tcPr>
          <w:p w14:paraId="6206C46D" w14:textId="4D26EED9" w:rsidR="00964C10" w:rsidRPr="00310B5E" w:rsidRDefault="00964C10" w:rsidP="00964C10">
            <w:pPr>
              <w:spacing w:line="240" w:lineRule="auto"/>
              <w:rPr>
                <w:rFonts w:ascii="Arial" w:eastAsiaTheme="minorEastAsia" w:hAnsi="Arial" w:cs="Arial"/>
                <w:b/>
              </w:rPr>
            </w:pPr>
            <w:r w:rsidRPr="00310B5E">
              <w:rPr>
                <w:rFonts w:ascii="Arial" w:eastAsiaTheme="minorEastAsia" w:hAnsi="Arial" w:cs="Arial"/>
                <w:b/>
              </w:rPr>
              <w:t>Open to Feedback</w:t>
            </w:r>
            <w:r w:rsidRPr="00310B5E">
              <w:rPr>
                <w:rFonts w:ascii="Arial" w:eastAsiaTheme="minorEastAsia" w:hAnsi="Arial" w:cs="Arial"/>
              </w:rPr>
              <w:t xml:space="preserve"> - Open to constructive feedback to further develop</w:t>
            </w:r>
          </w:p>
        </w:tc>
        <w:tc>
          <w:tcPr>
            <w:tcW w:w="1276" w:type="dxa"/>
            <w:hideMark/>
          </w:tcPr>
          <w:p w14:paraId="38AA7439" w14:textId="2953A016" w:rsidR="00964C10" w:rsidRPr="00310B5E" w:rsidRDefault="00964C10" w:rsidP="00964C10">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7E397463" w14:textId="4222D3DF" w:rsidR="00964C10" w:rsidRPr="004E4002" w:rsidRDefault="00964C10" w:rsidP="00964C10">
            <w:pPr>
              <w:spacing w:line="240" w:lineRule="auto"/>
              <w:jc w:val="both"/>
              <w:rPr>
                <w:rFonts w:ascii="Arial" w:hAnsi="Arial" w:cs="Arial"/>
              </w:rPr>
            </w:pPr>
            <w:r w:rsidRPr="00310B5E">
              <w:rPr>
                <w:rFonts w:ascii="Arial" w:hAnsi="Arial" w:cs="Arial"/>
              </w:rPr>
              <w:t>Interview</w:t>
            </w:r>
          </w:p>
        </w:tc>
      </w:tr>
      <w:tr w:rsidR="00964C10" w14:paraId="322C9AE0" w14:textId="77777777" w:rsidTr="00233CD2">
        <w:trPr>
          <w:trHeight w:val="536"/>
        </w:trPr>
        <w:tc>
          <w:tcPr>
            <w:tcW w:w="6374" w:type="dxa"/>
            <w:tcBorders>
              <w:top w:val="single" w:sz="4" w:space="0" w:color="auto"/>
              <w:left w:val="single" w:sz="4" w:space="0" w:color="auto"/>
              <w:bottom w:val="single" w:sz="4" w:space="0" w:color="auto"/>
              <w:right w:val="single" w:sz="4" w:space="0" w:color="auto"/>
            </w:tcBorders>
            <w:hideMark/>
          </w:tcPr>
          <w:p w14:paraId="2746DA49" w14:textId="6AFE8AE1" w:rsidR="00964C10" w:rsidRPr="00310B5E" w:rsidRDefault="00964C10" w:rsidP="00964C10">
            <w:pPr>
              <w:spacing w:line="240" w:lineRule="auto"/>
              <w:rPr>
                <w:rFonts w:ascii="Arial" w:eastAsiaTheme="minorEastAsia" w:hAnsi="Arial" w:cs="Arial"/>
                <w:b/>
              </w:rPr>
            </w:pPr>
            <w:r w:rsidRPr="00310B5E">
              <w:rPr>
                <w:rFonts w:ascii="Arial" w:eastAsiaTheme="minorEastAsia" w:hAnsi="Arial" w:cs="Arial"/>
                <w:b/>
              </w:rPr>
              <w:t>Innovative – Continually</w:t>
            </w:r>
            <w:r w:rsidRPr="00310B5E">
              <w:rPr>
                <w:rFonts w:ascii="Arial" w:eastAsiaTheme="minorEastAsia" w:hAnsi="Arial" w:cs="Arial"/>
              </w:rPr>
              <w:t xml:space="preserve"> searching for better ways of working</w:t>
            </w:r>
            <w:r w:rsidRPr="00310B5E">
              <w:rPr>
                <w:rFonts w:ascii="Arial" w:eastAsiaTheme="minorEastAsia" w:hAnsi="Arial" w:cs="Arial"/>
                <w:b/>
              </w:rPr>
              <w:t xml:space="preserve"> </w:t>
            </w:r>
          </w:p>
        </w:tc>
        <w:tc>
          <w:tcPr>
            <w:tcW w:w="1276" w:type="dxa"/>
            <w:hideMark/>
          </w:tcPr>
          <w:p w14:paraId="6430DFBC" w14:textId="043DDB79" w:rsidR="00964C10" w:rsidRPr="00310B5E" w:rsidRDefault="00964C10" w:rsidP="00964C10">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4204187F" w14:textId="2C6648AB" w:rsidR="00964C10" w:rsidRPr="004E4002" w:rsidRDefault="00964C10" w:rsidP="00964C10">
            <w:pPr>
              <w:spacing w:line="240" w:lineRule="auto"/>
              <w:jc w:val="both"/>
              <w:rPr>
                <w:rFonts w:ascii="Arial" w:hAnsi="Arial" w:cs="Arial"/>
              </w:rPr>
            </w:pPr>
            <w:r w:rsidRPr="00310B5E">
              <w:rPr>
                <w:rFonts w:ascii="Arial" w:hAnsi="Arial" w:cs="Arial"/>
              </w:rPr>
              <w:t>Interview</w:t>
            </w:r>
          </w:p>
        </w:tc>
      </w:tr>
      <w:tr w:rsidR="00964C10" w14:paraId="51CC1084" w14:textId="77777777" w:rsidTr="00EE3FD0">
        <w:trPr>
          <w:trHeight w:val="436"/>
        </w:trPr>
        <w:tc>
          <w:tcPr>
            <w:tcW w:w="6374" w:type="dxa"/>
            <w:tcBorders>
              <w:top w:val="single" w:sz="4" w:space="0" w:color="auto"/>
              <w:left w:val="single" w:sz="4" w:space="0" w:color="auto"/>
              <w:bottom w:val="single" w:sz="4" w:space="0" w:color="auto"/>
              <w:right w:val="single" w:sz="4" w:space="0" w:color="auto"/>
            </w:tcBorders>
            <w:shd w:val="clear" w:color="auto" w:fill="002060"/>
          </w:tcPr>
          <w:p w14:paraId="7ED554FC" w14:textId="1DFDCB20" w:rsidR="00964C10" w:rsidRPr="00310B5E" w:rsidRDefault="00964C10" w:rsidP="00964C10">
            <w:pPr>
              <w:spacing w:line="240" w:lineRule="auto"/>
              <w:jc w:val="both"/>
              <w:rPr>
                <w:rFonts w:ascii="Arial" w:eastAsiaTheme="minorEastAsia" w:hAnsi="Arial" w:cs="Arial"/>
                <w:b/>
                <w:color w:val="FFFFFF" w:themeColor="background1"/>
              </w:rPr>
            </w:pPr>
            <w:r w:rsidRPr="00310B5E">
              <w:rPr>
                <w:rFonts w:ascii="Arial" w:eastAsiaTheme="minorEastAsia" w:hAnsi="Arial" w:cs="Arial"/>
                <w:b/>
                <w:color w:val="FFFFFF" w:themeColor="background1"/>
              </w:rPr>
              <w:t>Qualification</w:t>
            </w:r>
          </w:p>
        </w:tc>
        <w:tc>
          <w:tcPr>
            <w:tcW w:w="1276" w:type="dxa"/>
            <w:tcBorders>
              <w:top w:val="single" w:sz="4" w:space="0" w:color="auto"/>
              <w:left w:val="single" w:sz="4" w:space="0" w:color="auto"/>
              <w:bottom w:val="single" w:sz="4" w:space="0" w:color="auto"/>
              <w:right w:val="single" w:sz="4" w:space="0" w:color="auto"/>
            </w:tcBorders>
            <w:shd w:val="clear" w:color="auto" w:fill="002060"/>
          </w:tcPr>
          <w:p w14:paraId="592A35EA" w14:textId="77777777" w:rsidR="00964C10" w:rsidRPr="00310B5E" w:rsidRDefault="00964C10" w:rsidP="00964C10">
            <w:pPr>
              <w:spacing w:line="240" w:lineRule="auto"/>
              <w:jc w:val="center"/>
              <w:rPr>
                <w:rFonts w:ascii="Arial" w:eastAsiaTheme="minorEastAsia" w:hAnsi="Arial" w:cs="Arial"/>
                <w:color w:val="1F2A44"/>
              </w:rPr>
            </w:pPr>
          </w:p>
        </w:tc>
        <w:tc>
          <w:tcPr>
            <w:tcW w:w="1559" w:type="dxa"/>
            <w:tcBorders>
              <w:top w:val="single" w:sz="4" w:space="0" w:color="auto"/>
              <w:left w:val="single" w:sz="4" w:space="0" w:color="auto"/>
              <w:bottom w:val="single" w:sz="4" w:space="0" w:color="auto"/>
              <w:right w:val="single" w:sz="4" w:space="0" w:color="auto"/>
            </w:tcBorders>
            <w:shd w:val="clear" w:color="auto" w:fill="002060"/>
          </w:tcPr>
          <w:p w14:paraId="43634147" w14:textId="101F5B49" w:rsidR="00964C10" w:rsidRPr="00310B5E" w:rsidRDefault="00964C10" w:rsidP="00964C10">
            <w:pPr>
              <w:spacing w:line="240" w:lineRule="auto"/>
              <w:jc w:val="both"/>
              <w:rPr>
                <w:rFonts w:ascii="Arial" w:eastAsiaTheme="minorEastAsia" w:hAnsi="Arial" w:cs="Arial"/>
                <w:color w:val="1F2A44"/>
              </w:rPr>
            </w:pPr>
          </w:p>
        </w:tc>
      </w:tr>
      <w:tr w:rsidR="00964C10" w14:paraId="18B29B7A" w14:textId="77777777" w:rsidTr="008E0A2E">
        <w:trPr>
          <w:trHeight w:val="459"/>
        </w:trPr>
        <w:tc>
          <w:tcPr>
            <w:tcW w:w="6374" w:type="dxa"/>
          </w:tcPr>
          <w:p w14:paraId="662212DA" w14:textId="303CE8C3" w:rsidR="00964C10" w:rsidRPr="00310B5E" w:rsidRDefault="00964C10" w:rsidP="00964C10">
            <w:pPr>
              <w:spacing w:line="240" w:lineRule="auto"/>
              <w:jc w:val="both"/>
              <w:rPr>
                <w:rFonts w:ascii="Arial" w:hAnsi="Arial" w:cs="Arial"/>
              </w:rPr>
            </w:pPr>
            <w:r w:rsidRPr="00DF7751">
              <w:rPr>
                <w:rFonts w:ascii="Arial" w:hAnsi="Arial" w:cs="Arial"/>
              </w:rPr>
              <w:t>A diploma in Health &amp; Social Care or equivalent</w:t>
            </w:r>
            <w:r w:rsidRPr="00310B5E">
              <w:rPr>
                <w:rFonts w:ascii="Arial" w:hAnsi="Arial" w:cs="Arial"/>
              </w:rPr>
              <w:t xml:space="preserve"> qualification in criminal justice</w:t>
            </w:r>
            <w:r>
              <w:rPr>
                <w:rFonts w:ascii="Arial" w:hAnsi="Arial" w:cs="Arial"/>
              </w:rPr>
              <w:t>. R</w:t>
            </w:r>
            <w:r w:rsidRPr="00310B5E">
              <w:rPr>
                <w:rFonts w:ascii="Arial" w:hAnsi="Arial" w:cs="Arial"/>
              </w:rPr>
              <w:t>elevant experience in a comparable role</w:t>
            </w:r>
            <w:r>
              <w:rPr>
                <w:rFonts w:ascii="Arial" w:hAnsi="Arial" w:cs="Arial"/>
              </w:rPr>
              <w:t xml:space="preserve"> would be considered including Therapeutic Group Work.</w:t>
            </w:r>
          </w:p>
        </w:tc>
        <w:tc>
          <w:tcPr>
            <w:tcW w:w="1276" w:type="dxa"/>
          </w:tcPr>
          <w:p w14:paraId="443A3240" w14:textId="752E8CED" w:rsidR="00964C10" w:rsidRPr="00310B5E" w:rsidRDefault="000279BB" w:rsidP="00964C10">
            <w:pPr>
              <w:spacing w:line="240" w:lineRule="auto"/>
              <w:jc w:val="center"/>
              <w:rPr>
                <w:rFonts w:ascii="Arial" w:hAnsi="Arial" w:cs="Arial"/>
              </w:rPr>
            </w:pPr>
            <w:r>
              <w:rPr>
                <w:rFonts w:ascii="Arial" w:hAnsi="Arial" w:cs="Arial"/>
              </w:rPr>
              <w:t>Desirable</w:t>
            </w:r>
          </w:p>
        </w:tc>
        <w:tc>
          <w:tcPr>
            <w:tcW w:w="1559" w:type="dxa"/>
          </w:tcPr>
          <w:p w14:paraId="07A6A129" w14:textId="77777777" w:rsidR="00964C10" w:rsidRPr="00310B5E" w:rsidRDefault="00964C10" w:rsidP="00964C10">
            <w:pPr>
              <w:spacing w:line="240" w:lineRule="auto"/>
              <w:jc w:val="both"/>
              <w:rPr>
                <w:rFonts w:ascii="Arial" w:hAnsi="Arial" w:cs="Arial"/>
              </w:rPr>
            </w:pPr>
            <w:r w:rsidRPr="00310B5E">
              <w:rPr>
                <w:rFonts w:ascii="Arial" w:hAnsi="Arial" w:cs="Arial"/>
              </w:rPr>
              <w:t>Application</w:t>
            </w:r>
          </w:p>
          <w:p w14:paraId="6594CE13" w14:textId="43B20477" w:rsidR="00964C10" w:rsidRPr="00310B5E" w:rsidRDefault="00964C10" w:rsidP="00964C10">
            <w:pPr>
              <w:spacing w:line="240" w:lineRule="auto"/>
              <w:jc w:val="both"/>
              <w:rPr>
                <w:rFonts w:ascii="Arial" w:hAnsi="Arial" w:cs="Arial"/>
              </w:rPr>
            </w:pPr>
            <w:r w:rsidRPr="00310B5E">
              <w:rPr>
                <w:rFonts w:ascii="Arial" w:hAnsi="Arial" w:cs="Arial"/>
              </w:rPr>
              <w:t>Interview</w:t>
            </w:r>
          </w:p>
        </w:tc>
      </w:tr>
      <w:tr w:rsidR="00964C10" w14:paraId="7F5E59E1" w14:textId="77777777" w:rsidTr="008E0A2E">
        <w:trPr>
          <w:trHeight w:val="459"/>
        </w:trPr>
        <w:tc>
          <w:tcPr>
            <w:tcW w:w="6374" w:type="dxa"/>
          </w:tcPr>
          <w:p w14:paraId="1EDCD0DC" w14:textId="0DC37ED8" w:rsidR="00964C10" w:rsidRPr="00DF7751" w:rsidRDefault="00964C10" w:rsidP="00964C10">
            <w:pPr>
              <w:spacing w:line="240" w:lineRule="auto"/>
              <w:jc w:val="both"/>
              <w:rPr>
                <w:rFonts w:ascii="Arial" w:hAnsi="Arial" w:cs="Arial"/>
              </w:rPr>
            </w:pPr>
            <w:r>
              <w:rPr>
                <w:rFonts w:ascii="Arial" w:hAnsi="Arial" w:cs="Arial"/>
              </w:rPr>
              <w:t xml:space="preserve">Any Counselling Qualification at Level 3 or above and/or willingness to engage in such would be considered. </w:t>
            </w:r>
          </w:p>
        </w:tc>
        <w:tc>
          <w:tcPr>
            <w:tcW w:w="1276" w:type="dxa"/>
          </w:tcPr>
          <w:p w14:paraId="18453CD3" w14:textId="1FE5CB82" w:rsidR="00964C10" w:rsidRPr="00310B5E" w:rsidRDefault="00964C10" w:rsidP="00964C10">
            <w:pPr>
              <w:spacing w:line="240" w:lineRule="auto"/>
              <w:jc w:val="center"/>
              <w:rPr>
                <w:rFonts w:ascii="Arial" w:hAnsi="Arial" w:cs="Arial"/>
              </w:rPr>
            </w:pPr>
            <w:r w:rsidRPr="00310B5E">
              <w:rPr>
                <w:rFonts w:ascii="Arial" w:hAnsi="Arial" w:cs="Arial"/>
              </w:rPr>
              <w:t>Desirable</w:t>
            </w:r>
          </w:p>
        </w:tc>
        <w:tc>
          <w:tcPr>
            <w:tcW w:w="1559" w:type="dxa"/>
          </w:tcPr>
          <w:p w14:paraId="4DBD060E" w14:textId="77777777" w:rsidR="00964C10" w:rsidRPr="00310B5E" w:rsidRDefault="00964C10" w:rsidP="00964C10">
            <w:pPr>
              <w:spacing w:line="240" w:lineRule="auto"/>
              <w:jc w:val="both"/>
              <w:rPr>
                <w:rFonts w:ascii="Arial" w:hAnsi="Arial" w:cs="Arial"/>
              </w:rPr>
            </w:pPr>
            <w:r w:rsidRPr="00310B5E">
              <w:rPr>
                <w:rFonts w:ascii="Arial" w:hAnsi="Arial" w:cs="Arial"/>
              </w:rPr>
              <w:t xml:space="preserve">Application </w:t>
            </w:r>
          </w:p>
          <w:p w14:paraId="333B2745" w14:textId="679E1A08" w:rsidR="00964C10" w:rsidRPr="00310B5E" w:rsidRDefault="00964C10" w:rsidP="00964C10">
            <w:pPr>
              <w:spacing w:line="240" w:lineRule="auto"/>
              <w:jc w:val="both"/>
              <w:rPr>
                <w:rFonts w:ascii="Arial" w:hAnsi="Arial" w:cs="Arial"/>
              </w:rPr>
            </w:pPr>
            <w:r w:rsidRPr="00310B5E">
              <w:rPr>
                <w:rFonts w:ascii="Arial" w:hAnsi="Arial" w:cs="Arial"/>
              </w:rPr>
              <w:t xml:space="preserve">Interview </w:t>
            </w:r>
          </w:p>
        </w:tc>
      </w:tr>
      <w:tr w:rsidR="00964C10" w14:paraId="3A172B41" w14:textId="77777777" w:rsidTr="008E0A2E">
        <w:trPr>
          <w:trHeight w:val="554"/>
        </w:trPr>
        <w:tc>
          <w:tcPr>
            <w:tcW w:w="6374" w:type="dxa"/>
          </w:tcPr>
          <w:p w14:paraId="1703525E" w14:textId="7DAFCCAD" w:rsidR="00964C10" w:rsidRPr="00310B5E" w:rsidRDefault="00964C10" w:rsidP="00964C10">
            <w:pPr>
              <w:spacing w:line="240" w:lineRule="auto"/>
              <w:jc w:val="both"/>
              <w:rPr>
                <w:rFonts w:ascii="Arial" w:hAnsi="Arial" w:cs="Arial"/>
              </w:rPr>
            </w:pPr>
            <w:r w:rsidRPr="00DF7751">
              <w:rPr>
                <w:rFonts w:ascii="Arial" w:hAnsi="Arial" w:cs="Arial"/>
              </w:rPr>
              <w:t xml:space="preserve">Any Health and Wellbeing </w:t>
            </w:r>
            <w:r>
              <w:rPr>
                <w:rFonts w:ascii="Arial" w:hAnsi="Arial" w:cs="Arial"/>
              </w:rPr>
              <w:t xml:space="preserve">or Recovery/ Oriented </w:t>
            </w:r>
            <w:r w:rsidRPr="00DF7751">
              <w:rPr>
                <w:rFonts w:ascii="Arial" w:hAnsi="Arial" w:cs="Arial"/>
              </w:rPr>
              <w:t>qualification</w:t>
            </w:r>
            <w:r>
              <w:rPr>
                <w:rFonts w:ascii="Arial" w:hAnsi="Arial" w:cs="Arial"/>
              </w:rPr>
              <w:t xml:space="preserve"> including Addiction Studies.</w:t>
            </w:r>
          </w:p>
        </w:tc>
        <w:tc>
          <w:tcPr>
            <w:tcW w:w="1276" w:type="dxa"/>
          </w:tcPr>
          <w:p w14:paraId="757B98B7" w14:textId="7FA9095A" w:rsidR="00964C10" w:rsidRPr="00310B5E" w:rsidRDefault="00964C10" w:rsidP="00964C10">
            <w:pPr>
              <w:spacing w:line="240" w:lineRule="auto"/>
              <w:jc w:val="center"/>
              <w:rPr>
                <w:rFonts w:ascii="Arial" w:hAnsi="Arial" w:cs="Arial"/>
              </w:rPr>
            </w:pPr>
            <w:r w:rsidRPr="00310B5E">
              <w:rPr>
                <w:rFonts w:ascii="Arial" w:hAnsi="Arial" w:cs="Arial"/>
              </w:rPr>
              <w:t>Desirable</w:t>
            </w:r>
          </w:p>
        </w:tc>
        <w:tc>
          <w:tcPr>
            <w:tcW w:w="1559" w:type="dxa"/>
          </w:tcPr>
          <w:p w14:paraId="12D8C2BA" w14:textId="77777777" w:rsidR="00964C10" w:rsidRPr="00310B5E" w:rsidRDefault="00964C10" w:rsidP="00964C10">
            <w:pPr>
              <w:spacing w:line="240" w:lineRule="auto"/>
              <w:jc w:val="both"/>
              <w:rPr>
                <w:rFonts w:ascii="Arial" w:hAnsi="Arial" w:cs="Arial"/>
              </w:rPr>
            </w:pPr>
            <w:r w:rsidRPr="00310B5E">
              <w:rPr>
                <w:rFonts w:ascii="Arial" w:hAnsi="Arial" w:cs="Arial"/>
              </w:rPr>
              <w:t xml:space="preserve">Application </w:t>
            </w:r>
          </w:p>
          <w:p w14:paraId="5EECB636" w14:textId="20B304F5" w:rsidR="00964C10" w:rsidRPr="00310B5E" w:rsidRDefault="00964C10" w:rsidP="00964C10">
            <w:pPr>
              <w:spacing w:line="240" w:lineRule="auto"/>
              <w:jc w:val="both"/>
              <w:rPr>
                <w:rFonts w:ascii="Arial" w:hAnsi="Arial" w:cs="Arial"/>
              </w:rPr>
            </w:pPr>
            <w:r w:rsidRPr="00310B5E">
              <w:rPr>
                <w:rFonts w:ascii="Arial" w:hAnsi="Arial" w:cs="Arial"/>
              </w:rPr>
              <w:t xml:space="preserve">Interview </w:t>
            </w:r>
          </w:p>
        </w:tc>
      </w:tr>
    </w:tbl>
    <w:p w14:paraId="6865A98F" w14:textId="325D6CA8" w:rsidR="00264E50" w:rsidRDefault="00264E50" w:rsidP="00954BCE">
      <w:pPr>
        <w:spacing w:line="276" w:lineRule="auto"/>
        <w:rPr>
          <w:rFonts w:ascii="Arial" w:hAnsi="Arial" w:cs="Arial"/>
        </w:rPr>
      </w:pPr>
    </w:p>
    <w:p w14:paraId="2F6851E0" w14:textId="33BC0D4C" w:rsidR="00264E50" w:rsidRPr="00DF6C88" w:rsidRDefault="00264E50" w:rsidP="00264E50">
      <w:pPr>
        <w:spacing w:line="276" w:lineRule="auto"/>
        <w:rPr>
          <w:rFonts w:ascii="Arial" w:hAnsi="Arial" w:cs="Arial"/>
        </w:rPr>
      </w:pPr>
    </w:p>
    <w:sectPr w:rsidR="00264E50" w:rsidRPr="00DF6C88" w:rsidSect="000C20CF">
      <w:headerReference w:type="even" r:id="rId11"/>
      <w:headerReference w:type="default" r:id="rId12"/>
      <w:footerReference w:type="default" r:id="rId13"/>
      <w:pgSz w:w="11906" w:h="16838"/>
      <w:pgMar w:top="1440" w:right="1440" w:bottom="1135" w:left="1440"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89A96" w14:textId="77777777" w:rsidR="0028524A" w:rsidRDefault="0028524A">
      <w:pPr>
        <w:spacing w:after="0" w:line="240" w:lineRule="auto"/>
      </w:pPr>
      <w:r>
        <w:separator/>
      </w:r>
    </w:p>
  </w:endnote>
  <w:endnote w:type="continuationSeparator" w:id="0">
    <w:p w14:paraId="56C92D7A" w14:textId="77777777" w:rsidR="0028524A" w:rsidRDefault="0028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Content>
      <w:sdt>
        <w:sdtPr>
          <w:id w:val="1728636285"/>
          <w:docPartObj>
            <w:docPartGallery w:val="Page Numbers (Top of Page)"/>
            <w:docPartUnique/>
          </w:docPartObj>
        </w:sdtPr>
        <w:sdtContent>
          <w:p w14:paraId="22A6EA91" w14:textId="64D140AD" w:rsidR="00E12C59" w:rsidRDefault="00954BC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C181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181A">
              <w:rPr>
                <w:b/>
                <w:bCs/>
                <w:noProof/>
              </w:rPr>
              <w:t>6</w:t>
            </w:r>
            <w:r>
              <w:rPr>
                <w:b/>
                <w:bCs/>
                <w:sz w:val="24"/>
                <w:szCs w:val="24"/>
              </w:rPr>
              <w:fldChar w:fldCharType="end"/>
            </w:r>
          </w:p>
        </w:sdtContent>
      </w:sdt>
    </w:sdtContent>
  </w:sdt>
  <w:p w14:paraId="78818A4C" w14:textId="77777777" w:rsidR="00E12C59" w:rsidRDefault="00E12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20356" w14:textId="77777777" w:rsidR="0028524A" w:rsidRDefault="0028524A">
      <w:pPr>
        <w:spacing w:after="0" w:line="240" w:lineRule="auto"/>
      </w:pPr>
      <w:r>
        <w:separator/>
      </w:r>
    </w:p>
  </w:footnote>
  <w:footnote w:type="continuationSeparator" w:id="0">
    <w:p w14:paraId="070F1846" w14:textId="77777777" w:rsidR="0028524A" w:rsidRDefault="0028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734D" w14:textId="58CEDE7D" w:rsidR="00E12C59" w:rsidRDefault="00954BCE">
    <w:pPr>
      <w:pStyle w:val="Header"/>
    </w:pPr>
    <w:r>
      <w:rPr>
        <w:noProof/>
        <w:lang w:eastAsia="en-GB"/>
      </w:rPr>
      <mc:AlternateContent>
        <mc:Choice Requires="wps">
          <w:drawing>
            <wp:anchor distT="0" distB="0" distL="114300" distR="114300" simplePos="0" relativeHeight="251659264" behindDoc="1" locked="0" layoutInCell="0" allowOverlap="1" wp14:anchorId="07A52CE0" wp14:editId="5A4BDBCA">
              <wp:simplePos x="0" y="0"/>
              <wp:positionH relativeFrom="margin">
                <wp:align>center</wp:align>
              </wp:positionH>
              <wp:positionV relativeFrom="margin">
                <wp:align>center</wp:align>
              </wp:positionV>
              <wp:extent cx="6059805" cy="2019935"/>
              <wp:effectExtent l="0" t="1685925" r="0" b="1380490"/>
              <wp:wrapNone/>
              <wp:docPr id="335732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5980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199082" w14:textId="77777777" w:rsidR="00954BCE" w:rsidRDefault="00954BCE" w:rsidP="00954BCE">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A52CE0" id="_x0000_t202" coordsize="21600,21600" o:spt="202" path="m,l,21600r21600,l21600,xe">
              <v:stroke joinstyle="miter"/>
              <v:path gradientshapeok="t" o:connecttype="rect"/>
            </v:shapetype>
            <v:shape id="Text Box 3" o:spid="_x0000_s1026" type="#_x0000_t202" style="position:absolute;margin-left:0;margin-top:0;width:477.1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" o:allowincell="f" filled="f" stroked="f">
              <v:stroke joinstyle="round"/>
              <o:lock v:ext="edit" shapetype="t"/>
              <v:textbox style="mso-fit-shape-to-text:t">
                <w:txbxContent>
                  <w:p w14:paraId="57199082" w14:textId="77777777" w:rsidR="00954BCE" w:rsidRDefault="00954BCE" w:rsidP="00954BCE">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8FEDD" w14:textId="11A416A4" w:rsidR="00E12C59" w:rsidRDefault="00954BCE" w:rsidP="00233CD2">
    <w:pPr>
      <w:pStyle w:val="Header"/>
      <w:tabs>
        <w:tab w:val="left" w:pos="2115"/>
        <w:tab w:val="left" w:pos="4035"/>
      </w:tabs>
    </w:pPr>
    <w:r>
      <w:tab/>
    </w:r>
    <w:r>
      <w:tab/>
    </w:r>
    <w:r>
      <w:tab/>
    </w:r>
    <w:r>
      <w:tab/>
    </w:r>
    <w:r>
      <w:rPr>
        <w:noProof/>
        <w:lang w:eastAsia="en-GB"/>
      </w:rPr>
      <w:drawing>
        <wp:inline distT="0" distB="0" distL="0" distR="0" wp14:anchorId="45C47954" wp14:editId="1D6F6AAD">
          <wp:extent cx="2238375" cy="552450"/>
          <wp:effectExtent l="0" t="0" r="9525" b="0"/>
          <wp:docPr id="632500727" name="Picture 1"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19C637FC" w14:textId="77777777" w:rsidR="00E12C59" w:rsidRDefault="00E12C59" w:rsidP="00233CD2">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0C8"/>
    <w:multiLevelType w:val="hybridMultilevel"/>
    <w:tmpl w:val="9016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E6EB6"/>
    <w:multiLevelType w:val="hybridMultilevel"/>
    <w:tmpl w:val="3C40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91330"/>
    <w:multiLevelType w:val="hybridMultilevel"/>
    <w:tmpl w:val="8E7469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D56B3"/>
    <w:multiLevelType w:val="hybridMultilevel"/>
    <w:tmpl w:val="05AA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42A9A"/>
    <w:multiLevelType w:val="hybridMultilevel"/>
    <w:tmpl w:val="433E05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507FA"/>
    <w:multiLevelType w:val="hybridMultilevel"/>
    <w:tmpl w:val="5C8266E4"/>
    <w:lvl w:ilvl="0" w:tplc="C770C85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C07290">
      <w:start w:val="1"/>
      <w:numFmt w:val="bullet"/>
      <w:lvlText w:val="o"/>
      <w:lvlJc w:val="left"/>
      <w:pPr>
        <w:ind w:left="1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0236F2">
      <w:start w:val="1"/>
      <w:numFmt w:val="bullet"/>
      <w:lvlText w:val="▪"/>
      <w:lvlJc w:val="left"/>
      <w:pPr>
        <w:ind w:left="2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52E760">
      <w:start w:val="1"/>
      <w:numFmt w:val="bullet"/>
      <w:lvlText w:val="•"/>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9C07A0">
      <w:start w:val="1"/>
      <w:numFmt w:val="bullet"/>
      <w:lvlText w:val="o"/>
      <w:lvlJc w:val="left"/>
      <w:pPr>
        <w:ind w:left="3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0E6D26">
      <w:start w:val="1"/>
      <w:numFmt w:val="bullet"/>
      <w:lvlText w:val="▪"/>
      <w:lvlJc w:val="left"/>
      <w:pPr>
        <w:ind w:left="4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28C1D2">
      <w:start w:val="1"/>
      <w:numFmt w:val="bullet"/>
      <w:lvlText w:val="•"/>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45F96">
      <w:start w:val="1"/>
      <w:numFmt w:val="bullet"/>
      <w:lvlText w:val="o"/>
      <w:lvlJc w:val="left"/>
      <w:pPr>
        <w:ind w:left="5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58302C">
      <w:start w:val="1"/>
      <w:numFmt w:val="bullet"/>
      <w:lvlText w:val="▪"/>
      <w:lvlJc w:val="left"/>
      <w:pPr>
        <w:ind w:left="6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D61DDC"/>
    <w:multiLevelType w:val="hybridMultilevel"/>
    <w:tmpl w:val="6724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B7981"/>
    <w:multiLevelType w:val="hybridMultilevel"/>
    <w:tmpl w:val="365E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25DF212E"/>
    <w:multiLevelType w:val="hybridMultilevel"/>
    <w:tmpl w:val="40D6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F07B4"/>
    <w:multiLevelType w:val="hybridMultilevel"/>
    <w:tmpl w:val="6C72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E0B7C"/>
    <w:multiLevelType w:val="hybridMultilevel"/>
    <w:tmpl w:val="6CBC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D78C4"/>
    <w:multiLevelType w:val="hybridMultilevel"/>
    <w:tmpl w:val="8AB8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A2CF8"/>
    <w:multiLevelType w:val="hybridMultilevel"/>
    <w:tmpl w:val="E630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31A8C"/>
    <w:multiLevelType w:val="hybridMultilevel"/>
    <w:tmpl w:val="415AAB68"/>
    <w:lvl w:ilvl="0" w:tplc="5552B328">
      <w:start w:val="1"/>
      <w:numFmt w:val="bullet"/>
      <w:lvlText w:val=""/>
      <w:lvlJc w:val="left"/>
      <w:pPr>
        <w:ind w:left="785" w:hanging="360"/>
      </w:pPr>
      <w:rPr>
        <w:rFonts w:ascii="Symbol" w:hAnsi="Symbol" w:hint="default"/>
        <w:b w:val="0"/>
        <w:sz w:val="20"/>
        <w:szCs w:val="2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313167BE"/>
    <w:multiLevelType w:val="hybridMultilevel"/>
    <w:tmpl w:val="B4A2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7442C"/>
    <w:multiLevelType w:val="hybridMultilevel"/>
    <w:tmpl w:val="FFC6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B66C6"/>
    <w:multiLevelType w:val="hybridMultilevel"/>
    <w:tmpl w:val="18085830"/>
    <w:lvl w:ilvl="0" w:tplc="952058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FEF9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E69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181D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5A2E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C8C7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3C34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C26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4EAA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5D39B1"/>
    <w:multiLevelType w:val="hybridMultilevel"/>
    <w:tmpl w:val="E69E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A3565D"/>
    <w:multiLevelType w:val="hybridMultilevel"/>
    <w:tmpl w:val="F72885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F7451B"/>
    <w:multiLevelType w:val="hybridMultilevel"/>
    <w:tmpl w:val="B896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3E0045"/>
    <w:multiLevelType w:val="hybridMultilevel"/>
    <w:tmpl w:val="25F8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847051"/>
    <w:multiLevelType w:val="hybridMultilevel"/>
    <w:tmpl w:val="669A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4120B"/>
    <w:multiLevelType w:val="hybridMultilevel"/>
    <w:tmpl w:val="D848F796"/>
    <w:lvl w:ilvl="0" w:tplc="08090005">
      <w:start w:val="1"/>
      <w:numFmt w:val="bullet"/>
      <w:lvlText w:val=""/>
      <w:lvlJc w:val="left"/>
      <w:pPr>
        <w:ind w:left="720" w:hanging="360"/>
      </w:pPr>
      <w:rPr>
        <w:rFonts w:ascii="Wingdings" w:hAnsi="Wingdings" w:hint="default"/>
        <w:b w:val="0"/>
        <w:sz w:val="20"/>
        <w:szCs w:val="20"/>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25" w15:restartNumberingAfterBreak="0">
    <w:nsid w:val="563D241A"/>
    <w:multiLevelType w:val="hybridMultilevel"/>
    <w:tmpl w:val="E928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675336"/>
    <w:multiLevelType w:val="hybridMultilevel"/>
    <w:tmpl w:val="10563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77233A"/>
    <w:multiLevelType w:val="hybridMultilevel"/>
    <w:tmpl w:val="CA941EE6"/>
    <w:lvl w:ilvl="0" w:tplc="AD622F34">
      <w:numFmt w:val="bullet"/>
      <w:lvlText w:val=""/>
      <w:lvlJc w:val="left"/>
      <w:pPr>
        <w:ind w:left="720" w:hanging="360"/>
      </w:pPr>
      <w:rPr>
        <w:rFonts w:ascii="Symbol" w:eastAsia="Arial" w:hAnsi="Symbol" w:cs="Aria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D2DE1"/>
    <w:multiLevelType w:val="hybridMultilevel"/>
    <w:tmpl w:val="AF2CD7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A94B29"/>
    <w:multiLevelType w:val="hybridMultilevel"/>
    <w:tmpl w:val="F190AF1E"/>
    <w:lvl w:ilvl="0" w:tplc="08090005">
      <w:start w:val="1"/>
      <w:numFmt w:val="bullet"/>
      <w:lvlText w:val=""/>
      <w:lvlJc w:val="left"/>
      <w:pPr>
        <w:ind w:left="720" w:hanging="360"/>
      </w:pPr>
      <w:rPr>
        <w:rFonts w:ascii="Wingdings" w:hAnsi="Wingdings" w:hint="default"/>
      </w:rPr>
    </w:lvl>
    <w:lvl w:ilvl="1" w:tplc="9FD8C9B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C64547"/>
    <w:multiLevelType w:val="hybridMultilevel"/>
    <w:tmpl w:val="F87AE6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C8732F"/>
    <w:multiLevelType w:val="hybridMultilevel"/>
    <w:tmpl w:val="5AC820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6054A"/>
    <w:multiLevelType w:val="hybridMultilevel"/>
    <w:tmpl w:val="208CDC80"/>
    <w:lvl w:ilvl="0" w:tplc="DCECF5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E1F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CA68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A82B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8E10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6AC6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46AB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C6B0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222D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A230D8D"/>
    <w:multiLevelType w:val="hybridMultilevel"/>
    <w:tmpl w:val="F8EAC700"/>
    <w:lvl w:ilvl="0" w:tplc="DAE28D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B88964">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7ACBE4">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6A7DFE">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EAAE7C">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047360">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8B32E">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EE6952">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98B802">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A645747"/>
    <w:multiLevelType w:val="hybridMultilevel"/>
    <w:tmpl w:val="E88843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6390C"/>
    <w:multiLevelType w:val="hybridMultilevel"/>
    <w:tmpl w:val="9F4A556C"/>
    <w:lvl w:ilvl="0" w:tplc="941C75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91379E"/>
    <w:multiLevelType w:val="hybridMultilevel"/>
    <w:tmpl w:val="D4B80E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376863"/>
    <w:multiLevelType w:val="hybridMultilevel"/>
    <w:tmpl w:val="D6A075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5127413">
    <w:abstractNumId w:val="25"/>
  </w:num>
  <w:num w:numId="2" w16cid:durableId="477575243">
    <w:abstractNumId w:val="0"/>
  </w:num>
  <w:num w:numId="3" w16cid:durableId="555162281">
    <w:abstractNumId w:val="1"/>
  </w:num>
  <w:num w:numId="4" w16cid:durableId="1974940875">
    <w:abstractNumId w:val="12"/>
  </w:num>
  <w:num w:numId="5" w16cid:durableId="378870332">
    <w:abstractNumId w:val="11"/>
  </w:num>
  <w:num w:numId="6" w16cid:durableId="1611936227">
    <w:abstractNumId w:val="6"/>
  </w:num>
  <w:num w:numId="7" w16cid:durableId="1766070533">
    <w:abstractNumId w:val="23"/>
  </w:num>
  <w:num w:numId="8" w16cid:durableId="230042932">
    <w:abstractNumId w:val="20"/>
  </w:num>
  <w:num w:numId="9" w16cid:durableId="1065224946">
    <w:abstractNumId w:val="18"/>
  </w:num>
  <w:num w:numId="10" w16cid:durableId="2126466066">
    <w:abstractNumId w:val="3"/>
  </w:num>
  <w:num w:numId="11" w16cid:durableId="850996293">
    <w:abstractNumId w:val="13"/>
  </w:num>
  <w:num w:numId="12" w16cid:durableId="1633057324">
    <w:abstractNumId w:val="15"/>
  </w:num>
  <w:num w:numId="13" w16cid:durableId="1430157157">
    <w:abstractNumId w:val="22"/>
  </w:num>
  <w:num w:numId="14" w16cid:durableId="319892759">
    <w:abstractNumId w:val="9"/>
  </w:num>
  <w:num w:numId="15" w16cid:durableId="2010408222">
    <w:abstractNumId w:val="16"/>
  </w:num>
  <w:num w:numId="16" w16cid:durableId="2081322939">
    <w:abstractNumId w:val="29"/>
  </w:num>
  <w:num w:numId="17" w16cid:durableId="590551984">
    <w:abstractNumId w:val="19"/>
  </w:num>
  <w:num w:numId="18" w16cid:durableId="273906213">
    <w:abstractNumId w:val="21"/>
  </w:num>
  <w:num w:numId="19" w16cid:durableId="29840668">
    <w:abstractNumId w:val="8"/>
  </w:num>
  <w:num w:numId="20" w16cid:durableId="1742603100">
    <w:abstractNumId w:val="34"/>
  </w:num>
  <w:num w:numId="21" w16cid:durableId="695812487">
    <w:abstractNumId w:val="26"/>
  </w:num>
  <w:num w:numId="22" w16cid:durableId="588320094">
    <w:abstractNumId w:val="37"/>
  </w:num>
  <w:num w:numId="23" w16cid:durableId="253706832">
    <w:abstractNumId w:val="31"/>
  </w:num>
  <w:num w:numId="24" w16cid:durableId="845629993">
    <w:abstractNumId w:val="35"/>
  </w:num>
  <w:num w:numId="25" w16cid:durableId="70205724">
    <w:abstractNumId w:val="5"/>
  </w:num>
  <w:num w:numId="26" w16cid:durableId="891500909">
    <w:abstractNumId w:val="17"/>
  </w:num>
  <w:num w:numId="27" w16cid:durableId="534005220">
    <w:abstractNumId w:val="33"/>
  </w:num>
  <w:num w:numId="28" w16cid:durableId="311957121">
    <w:abstractNumId w:val="32"/>
  </w:num>
  <w:num w:numId="29" w16cid:durableId="498152749">
    <w:abstractNumId w:val="27"/>
  </w:num>
  <w:num w:numId="30" w16cid:durableId="685327872">
    <w:abstractNumId w:val="14"/>
  </w:num>
  <w:num w:numId="31" w16cid:durableId="1221021780">
    <w:abstractNumId w:val="30"/>
  </w:num>
  <w:num w:numId="32" w16cid:durableId="148714440">
    <w:abstractNumId w:val="2"/>
  </w:num>
  <w:num w:numId="33" w16cid:durableId="1036539418">
    <w:abstractNumId w:val="36"/>
  </w:num>
  <w:num w:numId="34" w16cid:durableId="1100685045">
    <w:abstractNumId w:val="4"/>
  </w:num>
  <w:num w:numId="35" w16cid:durableId="2087798772">
    <w:abstractNumId w:val="28"/>
  </w:num>
  <w:num w:numId="36" w16cid:durableId="154886194">
    <w:abstractNumId w:val="24"/>
  </w:num>
  <w:num w:numId="37" w16cid:durableId="380981337">
    <w:abstractNumId w:val="7"/>
  </w:num>
  <w:num w:numId="38" w16cid:durableId="145136068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 Naumowicz">
    <w15:presenceInfo w15:providerId="AD" w15:userId="S::sam.naumowicz@forwardtrust.org.uk::2a0c12e0-4f6d-46cd-9485-384ffa42d8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CE"/>
    <w:rsid w:val="00006570"/>
    <w:rsid w:val="00013120"/>
    <w:rsid w:val="000132D6"/>
    <w:rsid w:val="000271BF"/>
    <w:rsid w:val="000279BB"/>
    <w:rsid w:val="0003169A"/>
    <w:rsid w:val="00032F99"/>
    <w:rsid w:val="00034E79"/>
    <w:rsid w:val="000353DD"/>
    <w:rsid w:val="00035F38"/>
    <w:rsid w:val="00037B54"/>
    <w:rsid w:val="00045191"/>
    <w:rsid w:val="000470A4"/>
    <w:rsid w:val="00055F69"/>
    <w:rsid w:val="00057DE1"/>
    <w:rsid w:val="00060C3D"/>
    <w:rsid w:val="00061B12"/>
    <w:rsid w:val="0007676F"/>
    <w:rsid w:val="00084FFA"/>
    <w:rsid w:val="00087907"/>
    <w:rsid w:val="000904DC"/>
    <w:rsid w:val="00093932"/>
    <w:rsid w:val="000A1499"/>
    <w:rsid w:val="000A1BFC"/>
    <w:rsid w:val="000A2D9D"/>
    <w:rsid w:val="000B2881"/>
    <w:rsid w:val="000B350F"/>
    <w:rsid w:val="000B5E68"/>
    <w:rsid w:val="000B5F07"/>
    <w:rsid w:val="000C20CF"/>
    <w:rsid w:val="000C2109"/>
    <w:rsid w:val="000C57FA"/>
    <w:rsid w:val="000D0B94"/>
    <w:rsid w:val="000E003A"/>
    <w:rsid w:val="000E00F8"/>
    <w:rsid w:val="001032BF"/>
    <w:rsid w:val="0011074E"/>
    <w:rsid w:val="0011638B"/>
    <w:rsid w:val="00121CB7"/>
    <w:rsid w:val="00124DCE"/>
    <w:rsid w:val="001272FD"/>
    <w:rsid w:val="00130B63"/>
    <w:rsid w:val="00130E71"/>
    <w:rsid w:val="001370D4"/>
    <w:rsid w:val="00137AE7"/>
    <w:rsid w:val="00150F6D"/>
    <w:rsid w:val="001537DC"/>
    <w:rsid w:val="00153ABA"/>
    <w:rsid w:val="00155E01"/>
    <w:rsid w:val="00156BA8"/>
    <w:rsid w:val="00160B6A"/>
    <w:rsid w:val="00163B15"/>
    <w:rsid w:val="001848ED"/>
    <w:rsid w:val="0018645F"/>
    <w:rsid w:val="00193935"/>
    <w:rsid w:val="0019454F"/>
    <w:rsid w:val="001A015A"/>
    <w:rsid w:val="001A464B"/>
    <w:rsid w:val="001A4BCE"/>
    <w:rsid w:val="001B2ECD"/>
    <w:rsid w:val="001B6136"/>
    <w:rsid w:val="001B72D6"/>
    <w:rsid w:val="001E71F3"/>
    <w:rsid w:val="001F1919"/>
    <w:rsid w:val="001F505F"/>
    <w:rsid w:val="00204159"/>
    <w:rsid w:val="002051F6"/>
    <w:rsid w:val="00207186"/>
    <w:rsid w:val="00211AE2"/>
    <w:rsid w:val="002121F7"/>
    <w:rsid w:val="0021464A"/>
    <w:rsid w:val="00217A6F"/>
    <w:rsid w:val="00230BEF"/>
    <w:rsid w:val="00232A9C"/>
    <w:rsid w:val="00233CD2"/>
    <w:rsid w:val="00234467"/>
    <w:rsid w:val="00236452"/>
    <w:rsid w:val="00247FCF"/>
    <w:rsid w:val="00257406"/>
    <w:rsid w:val="00257E8E"/>
    <w:rsid w:val="00261D8E"/>
    <w:rsid w:val="00264E50"/>
    <w:rsid w:val="0028524A"/>
    <w:rsid w:val="002932FA"/>
    <w:rsid w:val="002A0834"/>
    <w:rsid w:val="002A39DD"/>
    <w:rsid w:val="002B1388"/>
    <w:rsid w:val="002B2175"/>
    <w:rsid w:val="002C21D0"/>
    <w:rsid w:val="002C4793"/>
    <w:rsid w:val="002D0C1E"/>
    <w:rsid w:val="002E1F10"/>
    <w:rsid w:val="002E4E8C"/>
    <w:rsid w:val="002E6747"/>
    <w:rsid w:val="002F52A9"/>
    <w:rsid w:val="002F57F4"/>
    <w:rsid w:val="00300D88"/>
    <w:rsid w:val="00310B49"/>
    <w:rsid w:val="00310B5E"/>
    <w:rsid w:val="00322D4D"/>
    <w:rsid w:val="00323E95"/>
    <w:rsid w:val="003266F8"/>
    <w:rsid w:val="0033148E"/>
    <w:rsid w:val="00332185"/>
    <w:rsid w:val="00335EB5"/>
    <w:rsid w:val="00341CBC"/>
    <w:rsid w:val="0036537A"/>
    <w:rsid w:val="00370B71"/>
    <w:rsid w:val="00370DC5"/>
    <w:rsid w:val="00373BDC"/>
    <w:rsid w:val="00385C0A"/>
    <w:rsid w:val="003920C1"/>
    <w:rsid w:val="00392386"/>
    <w:rsid w:val="003924E4"/>
    <w:rsid w:val="0039394D"/>
    <w:rsid w:val="00397D77"/>
    <w:rsid w:val="003A61B9"/>
    <w:rsid w:val="003B3195"/>
    <w:rsid w:val="003C0ADA"/>
    <w:rsid w:val="003C15E8"/>
    <w:rsid w:val="003C2247"/>
    <w:rsid w:val="003C24E1"/>
    <w:rsid w:val="003C50ED"/>
    <w:rsid w:val="003D2795"/>
    <w:rsid w:val="003D54E8"/>
    <w:rsid w:val="003E0F8E"/>
    <w:rsid w:val="003E23F4"/>
    <w:rsid w:val="003E2CE7"/>
    <w:rsid w:val="003F1B8D"/>
    <w:rsid w:val="003F5192"/>
    <w:rsid w:val="00402D30"/>
    <w:rsid w:val="00404A69"/>
    <w:rsid w:val="00420954"/>
    <w:rsid w:val="0042408E"/>
    <w:rsid w:val="004250F9"/>
    <w:rsid w:val="00427EB0"/>
    <w:rsid w:val="00432796"/>
    <w:rsid w:val="00441710"/>
    <w:rsid w:val="00442ECF"/>
    <w:rsid w:val="004433CE"/>
    <w:rsid w:val="00443645"/>
    <w:rsid w:val="0044453D"/>
    <w:rsid w:val="00447F34"/>
    <w:rsid w:val="004514B1"/>
    <w:rsid w:val="00452C71"/>
    <w:rsid w:val="00453275"/>
    <w:rsid w:val="00462F1D"/>
    <w:rsid w:val="00472D72"/>
    <w:rsid w:val="00475A29"/>
    <w:rsid w:val="00476EFF"/>
    <w:rsid w:val="004860C2"/>
    <w:rsid w:val="00495BCC"/>
    <w:rsid w:val="004B4179"/>
    <w:rsid w:val="004B41D2"/>
    <w:rsid w:val="004B7377"/>
    <w:rsid w:val="004C181A"/>
    <w:rsid w:val="004C79F4"/>
    <w:rsid w:val="004E102B"/>
    <w:rsid w:val="004E3FDC"/>
    <w:rsid w:val="004E4002"/>
    <w:rsid w:val="004F7C48"/>
    <w:rsid w:val="00504460"/>
    <w:rsid w:val="005101D8"/>
    <w:rsid w:val="005156A0"/>
    <w:rsid w:val="00523024"/>
    <w:rsid w:val="00523715"/>
    <w:rsid w:val="0052505D"/>
    <w:rsid w:val="005303EF"/>
    <w:rsid w:val="005400D1"/>
    <w:rsid w:val="00545077"/>
    <w:rsid w:val="00545B35"/>
    <w:rsid w:val="005525B6"/>
    <w:rsid w:val="005605D7"/>
    <w:rsid w:val="00577088"/>
    <w:rsid w:val="005773EC"/>
    <w:rsid w:val="005805EE"/>
    <w:rsid w:val="0058081F"/>
    <w:rsid w:val="00585AD3"/>
    <w:rsid w:val="00591494"/>
    <w:rsid w:val="005A03AE"/>
    <w:rsid w:val="005A37C0"/>
    <w:rsid w:val="005B145D"/>
    <w:rsid w:val="005B1DE3"/>
    <w:rsid w:val="005C2C0E"/>
    <w:rsid w:val="005C33B5"/>
    <w:rsid w:val="005C4AFF"/>
    <w:rsid w:val="005D610D"/>
    <w:rsid w:val="005D61DB"/>
    <w:rsid w:val="005F1E39"/>
    <w:rsid w:val="005F24C2"/>
    <w:rsid w:val="006058CA"/>
    <w:rsid w:val="00606C39"/>
    <w:rsid w:val="00615DB4"/>
    <w:rsid w:val="00617F06"/>
    <w:rsid w:val="006236CE"/>
    <w:rsid w:val="00625751"/>
    <w:rsid w:val="00631F48"/>
    <w:rsid w:val="00635C8D"/>
    <w:rsid w:val="006379A6"/>
    <w:rsid w:val="00642D86"/>
    <w:rsid w:val="00643ACE"/>
    <w:rsid w:val="00644E2C"/>
    <w:rsid w:val="00645CBF"/>
    <w:rsid w:val="0064602D"/>
    <w:rsid w:val="006479A5"/>
    <w:rsid w:val="00653567"/>
    <w:rsid w:val="00657FB6"/>
    <w:rsid w:val="00662552"/>
    <w:rsid w:val="00671E59"/>
    <w:rsid w:val="00674EAA"/>
    <w:rsid w:val="0068356B"/>
    <w:rsid w:val="0068479E"/>
    <w:rsid w:val="00684B2C"/>
    <w:rsid w:val="006850E2"/>
    <w:rsid w:val="006933AC"/>
    <w:rsid w:val="006A0B84"/>
    <w:rsid w:val="006B2549"/>
    <w:rsid w:val="006B5074"/>
    <w:rsid w:val="006C26C5"/>
    <w:rsid w:val="006D7A4E"/>
    <w:rsid w:val="006E4718"/>
    <w:rsid w:val="006F00D4"/>
    <w:rsid w:val="006F13A5"/>
    <w:rsid w:val="00702348"/>
    <w:rsid w:val="00710702"/>
    <w:rsid w:val="0071172E"/>
    <w:rsid w:val="00714BCF"/>
    <w:rsid w:val="00722454"/>
    <w:rsid w:val="0072596F"/>
    <w:rsid w:val="00730016"/>
    <w:rsid w:val="0073016E"/>
    <w:rsid w:val="00736BA2"/>
    <w:rsid w:val="00736D3B"/>
    <w:rsid w:val="007429EE"/>
    <w:rsid w:val="007557E9"/>
    <w:rsid w:val="007562D2"/>
    <w:rsid w:val="007628AF"/>
    <w:rsid w:val="007640D1"/>
    <w:rsid w:val="00766660"/>
    <w:rsid w:val="00767D07"/>
    <w:rsid w:val="00780E40"/>
    <w:rsid w:val="007827C5"/>
    <w:rsid w:val="0078344A"/>
    <w:rsid w:val="0078476F"/>
    <w:rsid w:val="00790060"/>
    <w:rsid w:val="007A19ED"/>
    <w:rsid w:val="007A2C45"/>
    <w:rsid w:val="007A5FCC"/>
    <w:rsid w:val="007A6E2F"/>
    <w:rsid w:val="007A7257"/>
    <w:rsid w:val="007A7B1E"/>
    <w:rsid w:val="007B3835"/>
    <w:rsid w:val="007B7113"/>
    <w:rsid w:val="007B7C24"/>
    <w:rsid w:val="007D1DF5"/>
    <w:rsid w:val="007D4EFB"/>
    <w:rsid w:val="007F4890"/>
    <w:rsid w:val="00805A2D"/>
    <w:rsid w:val="00806ED4"/>
    <w:rsid w:val="00820B8E"/>
    <w:rsid w:val="00820BCB"/>
    <w:rsid w:val="0082650E"/>
    <w:rsid w:val="008321D6"/>
    <w:rsid w:val="00834134"/>
    <w:rsid w:val="00835E03"/>
    <w:rsid w:val="0084544A"/>
    <w:rsid w:val="00847A4B"/>
    <w:rsid w:val="00854365"/>
    <w:rsid w:val="00855AC4"/>
    <w:rsid w:val="00857EDF"/>
    <w:rsid w:val="00864462"/>
    <w:rsid w:val="0087067A"/>
    <w:rsid w:val="0087403D"/>
    <w:rsid w:val="00876B89"/>
    <w:rsid w:val="0088198B"/>
    <w:rsid w:val="008879FE"/>
    <w:rsid w:val="00890E99"/>
    <w:rsid w:val="00895BD3"/>
    <w:rsid w:val="00896DF3"/>
    <w:rsid w:val="008A070F"/>
    <w:rsid w:val="008A1581"/>
    <w:rsid w:val="008A4D0F"/>
    <w:rsid w:val="008A5254"/>
    <w:rsid w:val="008B0C6A"/>
    <w:rsid w:val="008B1C40"/>
    <w:rsid w:val="008C0459"/>
    <w:rsid w:val="008C35F2"/>
    <w:rsid w:val="008D1B2B"/>
    <w:rsid w:val="008D5FCE"/>
    <w:rsid w:val="008D61ED"/>
    <w:rsid w:val="008E0A2E"/>
    <w:rsid w:val="008F14DA"/>
    <w:rsid w:val="008F3140"/>
    <w:rsid w:val="008F315E"/>
    <w:rsid w:val="008F3DFA"/>
    <w:rsid w:val="008F4667"/>
    <w:rsid w:val="0090060D"/>
    <w:rsid w:val="00903E56"/>
    <w:rsid w:val="009074F9"/>
    <w:rsid w:val="00912245"/>
    <w:rsid w:val="00914EC8"/>
    <w:rsid w:val="00921875"/>
    <w:rsid w:val="00922532"/>
    <w:rsid w:val="00923BC0"/>
    <w:rsid w:val="009240C1"/>
    <w:rsid w:val="00931E5C"/>
    <w:rsid w:val="00933F4F"/>
    <w:rsid w:val="00937D7A"/>
    <w:rsid w:val="00941E2B"/>
    <w:rsid w:val="009447B6"/>
    <w:rsid w:val="00947918"/>
    <w:rsid w:val="009509C6"/>
    <w:rsid w:val="00951627"/>
    <w:rsid w:val="00954BCE"/>
    <w:rsid w:val="009551E8"/>
    <w:rsid w:val="00956702"/>
    <w:rsid w:val="00964C10"/>
    <w:rsid w:val="009666C4"/>
    <w:rsid w:val="0097186A"/>
    <w:rsid w:val="00974D9A"/>
    <w:rsid w:val="00983556"/>
    <w:rsid w:val="009B0AA8"/>
    <w:rsid w:val="009C046A"/>
    <w:rsid w:val="009C40C7"/>
    <w:rsid w:val="009E055F"/>
    <w:rsid w:val="009E275A"/>
    <w:rsid w:val="009E349B"/>
    <w:rsid w:val="009F713D"/>
    <w:rsid w:val="00A01A9D"/>
    <w:rsid w:val="00A03FEF"/>
    <w:rsid w:val="00A04BF7"/>
    <w:rsid w:val="00A1472D"/>
    <w:rsid w:val="00A14B19"/>
    <w:rsid w:val="00A17D37"/>
    <w:rsid w:val="00A17FBE"/>
    <w:rsid w:val="00A238BA"/>
    <w:rsid w:val="00A27581"/>
    <w:rsid w:val="00A30379"/>
    <w:rsid w:val="00A402D3"/>
    <w:rsid w:val="00A4507D"/>
    <w:rsid w:val="00A470D5"/>
    <w:rsid w:val="00A53C82"/>
    <w:rsid w:val="00A545EF"/>
    <w:rsid w:val="00A61E51"/>
    <w:rsid w:val="00A6352D"/>
    <w:rsid w:val="00A66B3E"/>
    <w:rsid w:val="00A6723E"/>
    <w:rsid w:val="00A736E6"/>
    <w:rsid w:val="00A8386E"/>
    <w:rsid w:val="00A92855"/>
    <w:rsid w:val="00A95A91"/>
    <w:rsid w:val="00A97C68"/>
    <w:rsid w:val="00AA314C"/>
    <w:rsid w:val="00AA4C73"/>
    <w:rsid w:val="00AB4A5E"/>
    <w:rsid w:val="00AB6DE7"/>
    <w:rsid w:val="00AC4962"/>
    <w:rsid w:val="00AC709A"/>
    <w:rsid w:val="00AD1D73"/>
    <w:rsid w:val="00AD7227"/>
    <w:rsid w:val="00AE4E92"/>
    <w:rsid w:val="00AF1834"/>
    <w:rsid w:val="00AF1854"/>
    <w:rsid w:val="00AF2954"/>
    <w:rsid w:val="00B03A72"/>
    <w:rsid w:val="00B100A1"/>
    <w:rsid w:val="00B17367"/>
    <w:rsid w:val="00B24F52"/>
    <w:rsid w:val="00B27C41"/>
    <w:rsid w:val="00B3439A"/>
    <w:rsid w:val="00B371A3"/>
    <w:rsid w:val="00B407BC"/>
    <w:rsid w:val="00B5155E"/>
    <w:rsid w:val="00B605F7"/>
    <w:rsid w:val="00B622C6"/>
    <w:rsid w:val="00B6326A"/>
    <w:rsid w:val="00B66A6F"/>
    <w:rsid w:val="00B729D5"/>
    <w:rsid w:val="00BA0F66"/>
    <w:rsid w:val="00BB08CC"/>
    <w:rsid w:val="00BB0CA1"/>
    <w:rsid w:val="00BB7D03"/>
    <w:rsid w:val="00BC298D"/>
    <w:rsid w:val="00BC3ECD"/>
    <w:rsid w:val="00BC6F9A"/>
    <w:rsid w:val="00BD2A42"/>
    <w:rsid w:val="00BD4810"/>
    <w:rsid w:val="00BE05A3"/>
    <w:rsid w:val="00BE4611"/>
    <w:rsid w:val="00BF15CA"/>
    <w:rsid w:val="00BF3001"/>
    <w:rsid w:val="00BF4F6C"/>
    <w:rsid w:val="00BF78F3"/>
    <w:rsid w:val="00C07F72"/>
    <w:rsid w:val="00C1153B"/>
    <w:rsid w:val="00C13FF1"/>
    <w:rsid w:val="00C14136"/>
    <w:rsid w:val="00C14CEA"/>
    <w:rsid w:val="00C16208"/>
    <w:rsid w:val="00C214B5"/>
    <w:rsid w:val="00C2277D"/>
    <w:rsid w:val="00C23616"/>
    <w:rsid w:val="00C27CE2"/>
    <w:rsid w:val="00C418A1"/>
    <w:rsid w:val="00C41EFB"/>
    <w:rsid w:val="00C5097C"/>
    <w:rsid w:val="00C560BF"/>
    <w:rsid w:val="00C60E0A"/>
    <w:rsid w:val="00C60F71"/>
    <w:rsid w:val="00C627A9"/>
    <w:rsid w:val="00C67607"/>
    <w:rsid w:val="00C678D5"/>
    <w:rsid w:val="00C73815"/>
    <w:rsid w:val="00C8550F"/>
    <w:rsid w:val="00C86402"/>
    <w:rsid w:val="00C902AB"/>
    <w:rsid w:val="00CA12B0"/>
    <w:rsid w:val="00CA14D2"/>
    <w:rsid w:val="00CA4B10"/>
    <w:rsid w:val="00CA7392"/>
    <w:rsid w:val="00CB529D"/>
    <w:rsid w:val="00CB55F9"/>
    <w:rsid w:val="00CC1019"/>
    <w:rsid w:val="00CC69B6"/>
    <w:rsid w:val="00CC69FA"/>
    <w:rsid w:val="00CC77A8"/>
    <w:rsid w:val="00CC7DF2"/>
    <w:rsid w:val="00CD0823"/>
    <w:rsid w:val="00CD0CA7"/>
    <w:rsid w:val="00CE12C4"/>
    <w:rsid w:val="00CE318E"/>
    <w:rsid w:val="00CE6132"/>
    <w:rsid w:val="00CF28F6"/>
    <w:rsid w:val="00CF5CEA"/>
    <w:rsid w:val="00CF5F2E"/>
    <w:rsid w:val="00D01847"/>
    <w:rsid w:val="00D036D9"/>
    <w:rsid w:val="00D03F67"/>
    <w:rsid w:val="00D127B9"/>
    <w:rsid w:val="00D13550"/>
    <w:rsid w:val="00D17F60"/>
    <w:rsid w:val="00D21BCB"/>
    <w:rsid w:val="00D237BC"/>
    <w:rsid w:val="00D23E26"/>
    <w:rsid w:val="00D3178A"/>
    <w:rsid w:val="00D32B7A"/>
    <w:rsid w:val="00D37458"/>
    <w:rsid w:val="00D53B9A"/>
    <w:rsid w:val="00D573F1"/>
    <w:rsid w:val="00D57FE6"/>
    <w:rsid w:val="00D61360"/>
    <w:rsid w:val="00D62895"/>
    <w:rsid w:val="00D7387D"/>
    <w:rsid w:val="00D7597D"/>
    <w:rsid w:val="00D7608B"/>
    <w:rsid w:val="00D77F19"/>
    <w:rsid w:val="00D86502"/>
    <w:rsid w:val="00D869AE"/>
    <w:rsid w:val="00D87EE8"/>
    <w:rsid w:val="00D939E6"/>
    <w:rsid w:val="00D96C54"/>
    <w:rsid w:val="00DA0C16"/>
    <w:rsid w:val="00DA5570"/>
    <w:rsid w:val="00DB4D68"/>
    <w:rsid w:val="00DB579A"/>
    <w:rsid w:val="00DB71F9"/>
    <w:rsid w:val="00DC1F68"/>
    <w:rsid w:val="00DC3CEE"/>
    <w:rsid w:val="00DD2267"/>
    <w:rsid w:val="00DD6A12"/>
    <w:rsid w:val="00DD79FF"/>
    <w:rsid w:val="00DE5E39"/>
    <w:rsid w:val="00DE647D"/>
    <w:rsid w:val="00DE6A4D"/>
    <w:rsid w:val="00DF3AEE"/>
    <w:rsid w:val="00DF7253"/>
    <w:rsid w:val="00DF7751"/>
    <w:rsid w:val="00E0632F"/>
    <w:rsid w:val="00E0667E"/>
    <w:rsid w:val="00E12C59"/>
    <w:rsid w:val="00E254A5"/>
    <w:rsid w:val="00E373E7"/>
    <w:rsid w:val="00E424C3"/>
    <w:rsid w:val="00E520C0"/>
    <w:rsid w:val="00E53629"/>
    <w:rsid w:val="00E544C1"/>
    <w:rsid w:val="00E57B48"/>
    <w:rsid w:val="00E62BA6"/>
    <w:rsid w:val="00E640EB"/>
    <w:rsid w:val="00E8249B"/>
    <w:rsid w:val="00E849AE"/>
    <w:rsid w:val="00E855DB"/>
    <w:rsid w:val="00E91613"/>
    <w:rsid w:val="00E97A10"/>
    <w:rsid w:val="00EA7F70"/>
    <w:rsid w:val="00EB7221"/>
    <w:rsid w:val="00EC3ACE"/>
    <w:rsid w:val="00ED086C"/>
    <w:rsid w:val="00ED26AE"/>
    <w:rsid w:val="00ED2DC7"/>
    <w:rsid w:val="00ED5105"/>
    <w:rsid w:val="00EE1C5D"/>
    <w:rsid w:val="00EE3FD0"/>
    <w:rsid w:val="00EE4252"/>
    <w:rsid w:val="00EE4697"/>
    <w:rsid w:val="00EF12CA"/>
    <w:rsid w:val="00EF34A2"/>
    <w:rsid w:val="00EF3BAF"/>
    <w:rsid w:val="00EF4F57"/>
    <w:rsid w:val="00EF671C"/>
    <w:rsid w:val="00F02383"/>
    <w:rsid w:val="00F03854"/>
    <w:rsid w:val="00F11559"/>
    <w:rsid w:val="00F122FF"/>
    <w:rsid w:val="00F204E9"/>
    <w:rsid w:val="00F256B3"/>
    <w:rsid w:val="00F326A7"/>
    <w:rsid w:val="00F327A8"/>
    <w:rsid w:val="00F33E41"/>
    <w:rsid w:val="00F36082"/>
    <w:rsid w:val="00F42059"/>
    <w:rsid w:val="00F44850"/>
    <w:rsid w:val="00F47CAA"/>
    <w:rsid w:val="00F50F1A"/>
    <w:rsid w:val="00F53A9C"/>
    <w:rsid w:val="00F55441"/>
    <w:rsid w:val="00F5745F"/>
    <w:rsid w:val="00F6393C"/>
    <w:rsid w:val="00F65E0A"/>
    <w:rsid w:val="00F72F88"/>
    <w:rsid w:val="00F77666"/>
    <w:rsid w:val="00F83838"/>
    <w:rsid w:val="00F84A7E"/>
    <w:rsid w:val="00F852D7"/>
    <w:rsid w:val="00FA73A9"/>
    <w:rsid w:val="00FB3E58"/>
    <w:rsid w:val="00FB5C65"/>
    <w:rsid w:val="00FC0296"/>
    <w:rsid w:val="00FC147F"/>
    <w:rsid w:val="00FC1C8A"/>
    <w:rsid w:val="00FC28F2"/>
    <w:rsid w:val="00FC5935"/>
    <w:rsid w:val="00FD3453"/>
    <w:rsid w:val="00FE35F2"/>
    <w:rsid w:val="00FE682C"/>
    <w:rsid w:val="00FF0CE0"/>
    <w:rsid w:val="00FF4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A16E4"/>
  <w15:chartTrackingRefBased/>
  <w15:docId w15:val="{1AE0253A-1508-4EF2-9663-B7F12C70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CE"/>
    <w:pPr>
      <w:spacing w:line="259" w:lineRule="auto"/>
    </w:pPr>
    <w:rPr>
      <w:sz w:val="22"/>
      <w:szCs w:val="22"/>
    </w:rPr>
  </w:style>
  <w:style w:type="paragraph" w:styleId="Heading1">
    <w:name w:val="heading 1"/>
    <w:basedOn w:val="Normal"/>
    <w:next w:val="Normal"/>
    <w:link w:val="Heading1Char"/>
    <w:uiPriority w:val="9"/>
    <w:qFormat/>
    <w:rsid w:val="006933AC"/>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33A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933A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933A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933A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933A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933A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933AC"/>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6933A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3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33A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933A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933A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933A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933A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933A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933A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933AC"/>
    <w:rPr>
      <w:b/>
      <w:bCs/>
      <w:i/>
      <w:iCs/>
    </w:rPr>
  </w:style>
  <w:style w:type="paragraph" w:styleId="Caption">
    <w:name w:val="caption"/>
    <w:basedOn w:val="Normal"/>
    <w:next w:val="Normal"/>
    <w:uiPriority w:val="35"/>
    <w:semiHidden/>
    <w:unhideWhenUsed/>
    <w:qFormat/>
    <w:rsid w:val="006933A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933A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6933AC"/>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6933AC"/>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6933AC"/>
    <w:rPr>
      <w:color w:val="44546A" w:themeColor="text2"/>
      <w:sz w:val="28"/>
      <w:szCs w:val="28"/>
    </w:rPr>
  </w:style>
  <w:style w:type="character" w:styleId="Strong">
    <w:name w:val="Strong"/>
    <w:basedOn w:val="DefaultParagraphFont"/>
    <w:uiPriority w:val="22"/>
    <w:qFormat/>
    <w:rsid w:val="006933AC"/>
    <w:rPr>
      <w:b/>
      <w:bCs/>
    </w:rPr>
  </w:style>
  <w:style w:type="character" w:styleId="Emphasis">
    <w:name w:val="Emphasis"/>
    <w:basedOn w:val="DefaultParagraphFont"/>
    <w:uiPriority w:val="20"/>
    <w:qFormat/>
    <w:rsid w:val="006933AC"/>
    <w:rPr>
      <w:i/>
      <w:iCs/>
      <w:color w:val="000000" w:themeColor="text1"/>
    </w:rPr>
  </w:style>
  <w:style w:type="paragraph" w:styleId="NoSpacing">
    <w:name w:val="No Spacing"/>
    <w:uiPriority w:val="1"/>
    <w:qFormat/>
    <w:rsid w:val="006933AC"/>
    <w:pPr>
      <w:spacing w:after="0" w:line="240" w:lineRule="auto"/>
    </w:pPr>
  </w:style>
  <w:style w:type="paragraph" w:styleId="Quote">
    <w:name w:val="Quote"/>
    <w:basedOn w:val="Normal"/>
    <w:next w:val="Normal"/>
    <w:link w:val="QuoteChar"/>
    <w:uiPriority w:val="29"/>
    <w:qFormat/>
    <w:rsid w:val="006933AC"/>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6933AC"/>
    <w:rPr>
      <w:i/>
      <w:iCs/>
      <w:color w:val="7B7B7B" w:themeColor="accent3" w:themeShade="BF"/>
      <w:sz w:val="24"/>
      <w:szCs w:val="24"/>
    </w:rPr>
  </w:style>
  <w:style w:type="paragraph" w:styleId="IntenseQuote">
    <w:name w:val="Intense Quote"/>
    <w:basedOn w:val="Normal"/>
    <w:next w:val="Normal"/>
    <w:link w:val="IntenseQuoteChar"/>
    <w:uiPriority w:val="30"/>
    <w:qFormat/>
    <w:rsid w:val="006933AC"/>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6933AC"/>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6933AC"/>
    <w:rPr>
      <w:i/>
      <w:iCs/>
      <w:color w:val="595959" w:themeColor="text1" w:themeTint="A6"/>
    </w:rPr>
  </w:style>
  <w:style w:type="character" w:styleId="IntenseEmphasis">
    <w:name w:val="Intense Emphasis"/>
    <w:basedOn w:val="DefaultParagraphFont"/>
    <w:uiPriority w:val="21"/>
    <w:qFormat/>
    <w:rsid w:val="006933AC"/>
    <w:rPr>
      <w:b/>
      <w:bCs/>
      <w:i/>
      <w:iCs/>
      <w:color w:val="auto"/>
    </w:rPr>
  </w:style>
  <w:style w:type="character" w:styleId="SubtleReference">
    <w:name w:val="Subtle Reference"/>
    <w:basedOn w:val="DefaultParagraphFont"/>
    <w:uiPriority w:val="31"/>
    <w:qFormat/>
    <w:rsid w:val="006933A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933AC"/>
    <w:rPr>
      <w:b/>
      <w:bCs/>
      <w:caps w:val="0"/>
      <w:smallCaps/>
      <w:color w:val="auto"/>
      <w:spacing w:val="0"/>
      <w:u w:val="single"/>
    </w:rPr>
  </w:style>
  <w:style w:type="character" w:styleId="BookTitle">
    <w:name w:val="Book Title"/>
    <w:basedOn w:val="DefaultParagraphFont"/>
    <w:uiPriority w:val="33"/>
    <w:qFormat/>
    <w:rsid w:val="006933AC"/>
    <w:rPr>
      <w:b/>
      <w:bCs/>
      <w:caps w:val="0"/>
      <w:smallCaps/>
      <w:spacing w:val="0"/>
    </w:rPr>
  </w:style>
  <w:style w:type="paragraph" w:styleId="TOCHeading">
    <w:name w:val="TOC Heading"/>
    <w:basedOn w:val="Heading1"/>
    <w:next w:val="Normal"/>
    <w:uiPriority w:val="39"/>
    <w:semiHidden/>
    <w:unhideWhenUsed/>
    <w:qFormat/>
    <w:rsid w:val="006933AC"/>
    <w:pPr>
      <w:outlineLvl w:val="9"/>
    </w:pPr>
  </w:style>
  <w:style w:type="paragraph" w:styleId="Header">
    <w:name w:val="header"/>
    <w:basedOn w:val="Normal"/>
    <w:link w:val="HeaderChar"/>
    <w:uiPriority w:val="99"/>
    <w:unhideWhenUsed/>
    <w:rsid w:val="00954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BCE"/>
    <w:rPr>
      <w:sz w:val="22"/>
      <w:szCs w:val="22"/>
    </w:rPr>
  </w:style>
  <w:style w:type="paragraph" w:styleId="Footer">
    <w:name w:val="footer"/>
    <w:basedOn w:val="Normal"/>
    <w:link w:val="FooterChar"/>
    <w:uiPriority w:val="99"/>
    <w:unhideWhenUsed/>
    <w:rsid w:val="00954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BCE"/>
    <w:rPr>
      <w:sz w:val="22"/>
      <w:szCs w:val="22"/>
    </w:rPr>
  </w:style>
  <w:style w:type="table" w:styleId="TableGrid">
    <w:name w:val="Table Grid"/>
    <w:basedOn w:val="TableNormal"/>
    <w:uiPriority w:val="39"/>
    <w:rsid w:val="00954BC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954BCE"/>
    <w:pPr>
      <w:ind w:left="720"/>
      <w:contextualSpacing/>
    </w:pPr>
  </w:style>
  <w:style w:type="paragraph" w:customStyle="1" w:styleId="TableParagraph">
    <w:name w:val="Table Paragraph"/>
    <w:basedOn w:val="Normal"/>
    <w:uiPriority w:val="1"/>
    <w:qFormat/>
    <w:rsid w:val="00954BCE"/>
    <w:pPr>
      <w:widowControl w:val="0"/>
      <w:autoSpaceDE w:val="0"/>
      <w:autoSpaceDN w:val="0"/>
      <w:spacing w:after="0" w:line="240" w:lineRule="auto"/>
    </w:pPr>
    <w:rPr>
      <w:rFonts w:ascii="Arial" w:eastAsia="Arial" w:hAnsi="Arial" w:cs="Arial"/>
      <w:lang w:val="en-US"/>
    </w:rPr>
  </w:style>
  <w:style w:type="paragraph" w:customStyle="1" w:styleId="BodyMain">
    <w:name w:val="Body Main"/>
    <w:basedOn w:val="Normal"/>
    <w:link w:val="BodyMainChar"/>
    <w:qFormat/>
    <w:rsid w:val="005B145D"/>
    <w:pPr>
      <w:spacing w:before="120" w:after="120"/>
      <w:jc w:val="both"/>
    </w:pPr>
    <w:rPr>
      <w:rFonts w:ascii="Arial" w:hAnsi="Arial"/>
      <w:sz w:val="20"/>
    </w:rPr>
  </w:style>
  <w:style w:type="character" w:customStyle="1" w:styleId="BodyMainChar">
    <w:name w:val="Body Main Char"/>
    <w:basedOn w:val="DefaultParagraphFont"/>
    <w:link w:val="BodyMain"/>
    <w:rsid w:val="005B145D"/>
    <w:rPr>
      <w:rFonts w:ascii="Arial" w:hAnsi="Arial"/>
      <w:sz w:val="20"/>
      <w:szCs w:val="22"/>
    </w:rPr>
  </w:style>
  <w:style w:type="paragraph" w:styleId="Revision">
    <w:name w:val="Revision"/>
    <w:hidden/>
    <w:uiPriority w:val="99"/>
    <w:semiHidden/>
    <w:rsid w:val="00A17D37"/>
    <w:pPr>
      <w:spacing w:after="0" w:line="240" w:lineRule="auto"/>
    </w:pPr>
    <w:rPr>
      <w:sz w:val="22"/>
      <w:szCs w:val="22"/>
    </w:rPr>
  </w:style>
  <w:style w:type="character" w:styleId="CommentReference">
    <w:name w:val="annotation reference"/>
    <w:basedOn w:val="DefaultParagraphFont"/>
    <w:uiPriority w:val="99"/>
    <w:semiHidden/>
    <w:unhideWhenUsed/>
    <w:rsid w:val="00A17D37"/>
    <w:rPr>
      <w:sz w:val="16"/>
      <w:szCs w:val="16"/>
    </w:rPr>
  </w:style>
  <w:style w:type="paragraph" w:styleId="CommentText">
    <w:name w:val="annotation text"/>
    <w:basedOn w:val="Normal"/>
    <w:link w:val="CommentTextChar"/>
    <w:uiPriority w:val="99"/>
    <w:unhideWhenUsed/>
    <w:rsid w:val="00A17D37"/>
    <w:pPr>
      <w:spacing w:line="240" w:lineRule="auto"/>
    </w:pPr>
    <w:rPr>
      <w:sz w:val="20"/>
      <w:szCs w:val="20"/>
    </w:rPr>
  </w:style>
  <w:style w:type="character" w:customStyle="1" w:styleId="CommentTextChar">
    <w:name w:val="Comment Text Char"/>
    <w:basedOn w:val="DefaultParagraphFont"/>
    <w:link w:val="CommentText"/>
    <w:uiPriority w:val="99"/>
    <w:rsid w:val="00A17D37"/>
    <w:rPr>
      <w:sz w:val="20"/>
      <w:szCs w:val="20"/>
    </w:rPr>
  </w:style>
  <w:style w:type="paragraph" w:styleId="CommentSubject">
    <w:name w:val="annotation subject"/>
    <w:basedOn w:val="CommentText"/>
    <w:next w:val="CommentText"/>
    <w:link w:val="CommentSubjectChar"/>
    <w:uiPriority w:val="99"/>
    <w:semiHidden/>
    <w:unhideWhenUsed/>
    <w:rsid w:val="00A17D37"/>
    <w:rPr>
      <w:b/>
      <w:bCs/>
    </w:rPr>
  </w:style>
  <w:style w:type="character" w:customStyle="1" w:styleId="CommentSubjectChar">
    <w:name w:val="Comment Subject Char"/>
    <w:basedOn w:val="CommentTextChar"/>
    <w:link w:val="CommentSubject"/>
    <w:uiPriority w:val="99"/>
    <w:semiHidden/>
    <w:rsid w:val="00A17D37"/>
    <w:rPr>
      <w:b/>
      <w:bCs/>
      <w:sz w:val="20"/>
      <w:szCs w:val="20"/>
    </w:rPr>
  </w:style>
  <w:style w:type="paragraph" w:styleId="BalloonText">
    <w:name w:val="Balloon Text"/>
    <w:basedOn w:val="Normal"/>
    <w:link w:val="BalloonTextChar"/>
    <w:uiPriority w:val="99"/>
    <w:semiHidden/>
    <w:unhideWhenUsed/>
    <w:rsid w:val="00233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5545">
      <w:bodyDiv w:val="1"/>
      <w:marLeft w:val="0"/>
      <w:marRight w:val="0"/>
      <w:marTop w:val="0"/>
      <w:marBottom w:val="0"/>
      <w:divBdr>
        <w:top w:val="none" w:sz="0" w:space="0" w:color="auto"/>
        <w:left w:val="none" w:sz="0" w:space="0" w:color="auto"/>
        <w:bottom w:val="none" w:sz="0" w:space="0" w:color="auto"/>
        <w:right w:val="none" w:sz="0" w:space="0" w:color="auto"/>
      </w:divBdr>
    </w:div>
    <w:div w:id="539056123">
      <w:bodyDiv w:val="1"/>
      <w:marLeft w:val="0"/>
      <w:marRight w:val="0"/>
      <w:marTop w:val="0"/>
      <w:marBottom w:val="0"/>
      <w:divBdr>
        <w:top w:val="none" w:sz="0" w:space="0" w:color="auto"/>
        <w:left w:val="none" w:sz="0" w:space="0" w:color="auto"/>
        <w:bottom w:val="none" w:sz="0" w:space="0" w:color="auto"/>
        <w:right w:val="none" w:sz="0" w:space="0" w:color="auto"/>
      </w:divBdr>
    </w:div>
    <w:div w:id="170262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A68275E37004FA1F6803766A6C319" ma:contentTypeVersion="8" ma:contentTypeDescription="Create a new document." ma:contentTypeScope="" ma:versionID="a1ebe29082ba4c9b388ff1a33395e480">
  <xsd:schema xmlns:xsd="http://www.w3.org/2001/XMLSchema" xmlns:xs="http://www.w3.org/2001/XMLSchema" xmlns:p="http://schemas.microsoft.com/office/2006/metadata/properties" xmlns:ns2="9dd5cf99-a593-44f8-8ab1-c1fa227be113" targetNamespace="http://schemas.microsoft.com/office/2006/metadata/properties" ma:root="true" ma:fieldsID="21839df82578de7dd9d5883cc5a685f4" ns2:_="">
    <xsd:import namespace="9dd5cf99-a593-44f8-8ab1-c1fa227be1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5cf99-a593-44f8-8ab1-c1fa227be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46460-92A9-4B14-8F81-81E3BC65B1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B81E8D-7006-42B4-B884-1EB59784C73C}">
  <ds:schemaRefs>
    <ds:schemaRef ds:uri="http://schemas.microsoft.com/sharepoint/v3/contenttype/forms"/>
  </ds:schemaRefs>
</ds:datastoreItem>
</file>

<file path=customXml/itemProps3.xml><?xml version="1.0" encoding="utf-8"?>
<ds:datastoreItem xmlns:ds="http://schemas.openxmlformats.org/officeDocument/2006/customXml" ds:itemID="{D2D76189-EEF2-424E-B258-C1D17E735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5cf99-a593-44f8-8ab1-c1fa227be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Jenkins</dc:creator>
  <cp:keywords/>
  <dc:description/>
  <cp:lastModifiedBy>Katie O'Connell</cp:lastModifiedBy>
  <cp:revision>20</cp:revision>
  <cp:lastPrinted>2024-07-15T07:28:00Z</cp:lastPrinted>
  <dcterms:created xsi:type="dcterms:W3CDTF">2024-09-10T03:13:00Z</dcterms:created>
  <dcterms:modified xsi:type="dcterms:W3CDTF">2025-03-05T11:48:00Z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0x01010072BA68275E37004FA1F6803766A6C319</vt:lpwstr>
  </property>
</Properties>
</file>