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7A040" w14:textId="77777777" w:rsidR="008E54D6" w:rsidRPr="008E54D6" w:rsidRDefault="008E54D6" w:rsidP="008E54D6">
      <w:pPr>
        <w:pStyle w:val="Title"/>
        <w:rPr>
          <w:rFonts w:ascii="Arial" w:hAnsi="Arial" w:cs="Arial"/>
          <w:b/>
          <w:bCs/>
          <w:sz w:val="36"/>
          <w:szCs w:val="36"/>
        </w:rPr>
      </w:pPr>
      <w:r w:rsidRPr="008E54D6">
        <w:rPr>
          <w:rFonts w:ascii="Arial" w:hAnsi="Arial" w:cs="Arial"/>
          <w:b/>
          <w:bCs/>
          <w:color w:val="1F2A44"/>
          <w:sz w:val="36"/>
          <w:szCs w:val="36"/>
        </w:rPr>
        <w:t>The</w:t>
      </w:r>
      <w:r w:rsidRPr="008E54D6">
        <w:rPr>
          <w:rFonts w:ascii="Arial" w:hAnsi="Arial" w:cs="Arial"/>
          <w:b/>
          <w:bCs/>
          <w:color w:val="1F2A44"/>
          <w:spacing w:val="-4"/>
          <w:sz w:val="36"/>
          <w:szCs w:val="36"/>
        </w:rPr>
        <w:t xml:space="preserve"> </w:t>
      </w:r>
      <w:r w:rsidRPr="008E54D6">
        <w:rPr>
          <w:rFonts w:ascii="Arial" w:hAnsi="Arial" w:cs="Arial"/>
          <w:b/>
          <w:bCs/>
          <w:color w:val="1F2A44"/>
          <w:sz w:val="36"/>
          <w:szCs w:val="36"/>
        </w:rPr>
        <w:t>Forward</w:t>
      </w:r>
      <w:r w:rsidRPr="008E54D6">
        <w:rPr>
          <w:rFonts w:ascii="Arial" w:hAnsi="Arial" w:cs="Arial"/>
          <w:b/>
          <w:bCs/>
          <w:color w:val="1F2A44"/>
          <w:spacing w:val="-3"/>
          <w:sz w:val="36"/>
          <w:szCs w:val="36"/>
        </w:rPr>
        <w:t xml:space="preserve"> </w:t>
      </w:r>
      <w:r w:rsidRPr="008E54D6">
        <w:rPr>
          <w:rFonts w:ascii="Arial" w:hAnsi="Arial" w:cs="Arial"/>
          <w:b/>
          <w:bCs/>
          <w:color w:val="1F2A44"/>
          <w:sz w:val="36"/>
          <w:szCs w:val="36"/>
        </w:rPr>
        <w:t>Trust</w:t>
      </w:r>
      <w:r w:rsidRPr="008E54D6">
        <w:rPr>
          <w:rFonts w:ascii="Arial" w:hAnsi="Arial" w:cs="Arial"/>
          <w:b/>
          <w:bCs/>
          <w:color w:val="1F2A44"/>
          <w:spacing w:val="-3"/>
          <w:sz w:val="36"/>
          <w:szCs w:val="36"/>
        </w:rPr>
        <w:t xml:space="preserve"> </w:t>
      </w:r>
      <w:r w:rsidRPr="008E54D6">
        <w:rPr>
          <w:rFonts w:ascii="Arial" w:hAnsi="Arial" w:cs="Arial"/>
          <w:b/>
          <w:bCs/>
          <w:color w:val="1F2A44"/>
          <w:sz w:val="36"/>
          <w:szCs w:val="36"/>
        </w:rPr>
        <w:t>Job</w:t>
      </w:r>
      <w:r w:rsidRPr="008E54D6">
        <w:rPr>
          <w:rFonts w:ascii="Arial" w:hAnsi="Arial" w:cs="Arial"/>
          <w:b/>
          <w:bCs/>
          <w:color w:val="1F2A44"/>
          <w:spacing w:val="-1"/>
          <w:sz w:val="36"/>
          <w:szCs w:val="36"/>
        </w:rPr>
        <w:t xml:space="preserve"> </w:t>
      </w:r>
      <w:r w:rsidRPr="008E54D6">
        <w:rPr>
          <w:rFonts w:ascii="Arial" w:hAnsi="Arial" w:cs="Arial"/>
          <w:b/>
          <w:bCs/>
          <w:color w:val="1F2A44"/>
          <w:spacing w:val="-2"/>
          <w:sz w:val="36"/>
          <w:szCs w:val="36"/>
        </w:rPr>
        <w:t>Description</w:t>
      </w:r>
    </w:p>
    <w:p w14:paraId="27617966" w14:textId="77777777" w:rsidR="008E54D6" w:rsidRDefault="008E54D6"/>
    <w:tbl>
      <w:tblPr>
        <w:tblW w:w="8088"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2977"/>
        <w:gridCol w:w="1561"/>
        <w:gridCol w:w="1707"/>
      </w:tblGrid>
      <w:tr w:rsidR="008E54D6" w14:paraId="4B873CBA" w14:textId="77777777" w:rsidTr="008E54D6">
        <w:trPr>
          <w:trHeight w:val="517"/>
        </w:trPr>
        <w:tc>
          <w:tcPr>
            <w:tcW w:w="1843" w:type="dxa"/>
            <w:tcBorders>
              <w:top w:val="single" w:sz="4" w:space="0" w:color="auto"/>
              <w:left w:val="single" w:sz="4" w:space="0" w:color="auto"/>
              <w:bottom w:val="single" w:sz="4" w:space="0" w:color="auto"/>
              <w:right w:val="single" w:sz="4" w:space="0" w:color="auto"/>
            </w:tcBorders>
          </w:tcPr>
          <w:p w14:paraId="6042BDDA" w14:textId="77777777" w:rsidR="008E54D6" w:rsidRDefault="008E54D6" w:rsidP="00070121">
            <w:pPr>
              <w:pStyle w:val="TableParagraph"/>
              <w:spacing w:before="110"/>
              <w:ind w:left="113"/>
              <w:rPr>
                <w:rFonts w:ascii="Arial"/>
                <w:b/>
                <w:sz w:val="24"/>
              </w:rPr>
            </w:pPr>
            <w:r>
              <w:rPr>
                <w:rFonts w:ascii="Arial"/>
                <w:b/>
                <w:sz w:val="24"/>
              </w:rPr>
              <w:t>Position</w:t>
            </w:r>
            <w:r>
              <w:rPr>
                <w:rFonts w:ascii="Arial"/>
                <w:b/>
                <w:spacing w:val="-5"/>
                <w:sz w:val="24"/>
              </w:rPr>
              <w:t xml:space="preserve"> </w:t>
            </w:r>
            <w:r>
              <w:rPr>
                <w:rFonts w:ascii="Arial"/>
                <w:b/>
                <w:spacing w:val="-2"/>
                <w:sz w:val="24"/>
              </w:rPr>
              <w:t>Title</w:t>
            </w:r>
          </w:p>
        </w:tc>
        <w:tc>
          <w:tcPr>
            <w:tcW w:w="2977" w:type="dxa"/>
            <w:tcBorders>
              <w:left w:val="single" w:sz="4" w:space="0" w:color="auto"/>
            </w:tcBorders>
          </w:tcPr>
          <w:p w14:paraId="7B7A3AFE" w14:textId="0991A428" w:rsidR="008E54D6" w:rsidRDefault="008E54D6" w:rsidP="00070121">
            <w:pPr>
              <w:pStyle w:val="TableParagraph"/>
              <w:spacing w:before="110"/>
              <w:ind w:left="105"/>
              <w:rPr>
                <w:rFonts w:ascii="Arial"/>
                <w:b/>
                <w:sz w:val="24"/>
              </w:rPr>
            </w:pPr>
            <w:r>
              <w:rPr>
                <w:rFonts w:ascii="Arial"/>
                <w:b/>
                <w:sz w:val="24"/>
              </w:rPr>
              <w:t xml:space="preserve">Senior Philanthropy and Partnerships </w:t>
            </w:r>
            <w:r w:rsidR="00C349E0">
              <w:rPr>
                <w:rFonts w:ascii="Arial"/>
                <w:b/>
                <w:sz w:val="24"/>
              </w:rPr>
              <w:t>Executive</w:t>
            </w:r>
            <w:r>
              <w:rPr>
                <w:rFonts w:ascii="Arial"/>
                <w:b/>
                <w:sz w:val="24"/>
              </w:rPr>
              <w:t xml:space="preserve"> </w:t>
            </w:r>
          </w:p>
        </w:tc>
        <w:tc>
          <w:tcPr>
            <w:tcW w:w="1561" w:type="dxa"/>
          </w:tcPr>
          <w:p w14:paraId="1B362A92" w14:textId="77777777" w:rsidR="008E54D6" w:rsidRDefault="008E54D6" w:rsidP="00070121">
            <w:pPr>
              <w:pStyle w:val="TableParagraph"/>
              <w:spacing w:before="110"/>
              <w:rPr>
                <w:rFonts w:ascii="Arial"/>
                <w:b/>
                <w:sz w:val="24"/>
              </w:rPr>
            </w:pPr>
            <w:r>
              <w:rPr>
                <w:rFonts w:ascii="Arial"/>
                <w:b/>
                <w:sz w:val="24"/>
              </w:rPr>
              <w:t>Reports</w:t>
            </w:r>
            <w:r>
              <w:rPr>
                <w:rFonts w:ascii="Arial"/>
                <w:b/>
                <w:spacing w:val="-13"/>
                <w:sz w:val="24"/>
              </w:rPr>
              <w:t xml:space="preserve"> </w:t>
            </w:r>
            <w:r>
              <w:rPr>
                <w:rFonts w:ascii="Arial"/>
                <w:b/>
                <w:spacing w:val="-5"/>
                <w:sz w:val="24"/>
              </w:rPr>
              <w:t>to</w:t>
            </w:r>
          </w:p>
        </w:tc>
        <w:tc>
          <w:tcPr>
            <w:tcW w:w="1707" w:type="dxa"/>
          </w:tcPr>
          <w:p w14:paraId="080BE61B" w14:textId="562A5373" w:rsidR="008E54D6" w:rsidRDefault="00592833" w:rsidP="00070121">
            <w:pPr>
              <w:pStyle w:val="TableParagraph"/>
              <w:spacing w:before="110"/>
              <w:ind w:left="105"/>
              <w:rPr>
                <w:rFonts w:ascii="Arial"/>
                <w:b/>
                <w:sz w:val="24"/>
                <w:szCs w:val="24"/>
              </w:rPr>
            </w:pPr>
            <w:r w:rsidRPr="55DAC3F1">
              <w:rPr>
                <w:rFonts w:ascii="Arial"/>
                <w:b/>
                <w:sz w:val="24"/>
                <w:szCs w:val="24"/>
              </w:rPr>
              <w:t>Partnerships Manager</w:t>
            </w:r>
          </w:p>
        </w:tc>
      </w:tr>
      <w:tr w:rsidR="008E54D6" w14:paraId="6ACCB65A" w14:textId="77777777" w:rsidTr="008E54D6">
        <w:trPr>
          <w:trHeight w:val="513"/>
        </w:trPr>
        <w:tc>
          <w:tcPr>
            <w:tcW w:w="8088" w:type="dxa"/>
            <w:gridSpan w:val="4"/>
            <w:tcBorders>
              <w:top w:val="single" w:sz="4" w:space="0" w:color="auto"/>
              <w:left w:val="single" w:sz="4" w:space="0" w:color="auto"/>
              <w:bottom w:val="single" w:sz="4" w:space="0" w:color="auto"/>
              <w:right w:val="single" w:sz="4" w:space="0" w:color="auto"/>
            </w:tcBorders>
          </w:tcPr>
          <w:p w14:paraId="1E3177C6" w14:textId="16FACAD4" w:rsidR="008E54D6" w:rsidRPr="008E54D6" w:rsidRDefault="008E54D6" w:rsidP="008E54D6">
            <w:pPr>
              <w:pStyle w:val="TableParagraph"/>
              <w:spacing w:before="110"/>
              <w:ind w:left="113"/>
              <w:rPr>
                <w:rFonts w:ascii="Arial"/>
                <w:b/>
                <w:spacing w:val="-2"/>
                <w:sz w:val="24"/>
                <w:szCs w:val="24"/>
              </w:rPr>
            </w:pPr>
            <w:r w:rsidRPr="55DAC3F1">
              <w:rPr>
                <w:rFonts w:ascii="Arial"/>
                <w:b/>
                <w:sz w:val="24"/>
                <w:szCs w:val="24"/>
              </w:rPr>
              <w:t>Location:</w:t>
            </w:r>
            <w:r w:rsidR="00592833" w:rsidRPr="55DAC3F1">
              <w:rPr>
                <w:rFonts w:ascii="Arial"/>
                <w:b/>
                <w:sz w:val="24"/>
                <w:szCs w:val="24"/>
              </w:rPr>
              <w:t xml:space="preserve"> Remote </w:t>
            </w:r>
          </w:p>
        </w:tc>
      </w:tr>
    </w:tbl>
    <w:p w14:paraId="1EA2F1AE" w14:textId="77777777" w:rsidR="008E54D6" w:rsidRDefault="008E54D6" w:rsidP="008E54D6">
      <w:pPr>
        <w:pStyle w:val="BodyText"/>
        <w:spacing w:before="118"/>
        <w:ind w:left="120" w:right="729"/>
        <w:jc w:val="both"/>
      </w:pPr>
    </w:p>
    <w:p w14:paraId="50C19A5C" w14:textId="77777777" w:rsidR="008E54D6" w:rsidRPr="008E54D6" w:rsidRDefault="008E54D6" w:rsidP="008E54D6">
      <w:pPr>
        <w:rPr>
          <w:rFonts w:ascii="Arial" w:hAnsi="Arial" w:cs="Arial"/>
          <w:b/>
          <w:bCs/>
          <w:sz w:val="28"/>
          <w:szCs w:val="28"/>
        </w:rPr>
      </w:pPr>
      <w:r>
        <w:rPr>
          <w:rFonts w:ascii="Arial" w:hAnsi="Arial" w:cs="Arial"/>
          <w:b/>
          <w:bCs/>
          <w:color w:val="FFFFFF"/>
          <w:sz w:val="28"/>
          <w:szCs w:val="28"/>
          <w:shd w:val="clear" w:color="auto" w:fill="1F2A44"/>
        </w:rPr>
        <w:t>Introducing Forward Trust</w:t>
      </w:r>
    </w:p>
    <w:p w14:paraId="4B276D62" w14:textId="506DC81D" w:rsidR="008E54D6" w:rsidRDefault="008E54D6" w:rsidP="008E54D6">
      <w:pPr>
        <w:pStyle w:val="BodyText"/>
        <w:spacing w:before="118"/>
        <w:ind w:left="120" w:right="729"/>
        <w:jc w:val="both"/>
      </w:pPr>
      <w:r>
        <w:t xml:space="preserve">The Forward Trust is a social justice charity that empowers people to recover from addiction and leave behind crime, helping them move on in life with family, friends, jobs, homes and a sense of belonging. </w:t>
      </w:r>
    </w:p>
    <w:p w14:paraId="37ADBA5E" w14:textId="2AE34FCD" w:rsidR="00DD3344" w:rsidRDefault="008E54D6" w:rsidP="008E54D6">
      <w:pPr>
        <w:pStyle w:val="BodyText"/>
        <w:spacing w:before="118"/>
        <w:ind w:left="120" w:right="729"/>
        <w:jc w:val="both"/>
        <w:rPr>
          <w:ins w:id="0" w:author="Sharon Coleman" w:date="2026-04-14T16:32:00Z" w16du:dateUtc="2026-04-14T15:32:00Z"/>
        </w:rPr>
      </w:pPr>
      <w:r>
        <w:t xml:space="preserve">We’ve come a long way since 1991, when we started an addiction recovery </w:t>
      </w:r>
      <w:proofErr w:type="spellStart"/>
      <w:r>
        <w:t>programme</w:t>
      </w:r>
      <w:proofErr w:type="spellEnd"/>
      <w:r>
        <w:t xml:space="preserve"> in a Portakabin at HMP </w:t>
      </w:r>
      <w:proofErr w:type="spellStart"/>
      <w:r>
        <w:t>Downview</w:t>
      </w:r>
      <w:proofErr w:type="spellEnd"/>
      <w:r>
        <w:t xml:space="preserve">. We now have over </w:t>
      </w:r>
      <w:r w:rsidR="007517EE">
        <w:t>7</w:t>
      </w:r>
      <w:r>
        <w:t>0 projects in prisons, in community hubs, at two residential rehabs, and online, supporting 3</w:t>
      </w:r>
      <w:r w:rsidR="007517EE">
        <w:t>5</w:t>
      </w:r>
      <w:r>
        <w:t xml:space="preserve">,000 </w:t>
      </w:r>
      <w:proofErr w:type="spellStart"/>
      <w:r>
        <w:t>marginalised</w:t>
      </w:r>
      <w:proofErr w:type="spellEnd"/>
      <w:r>
        <w:t xml:space="preserve"> and disadvantaged people. We deliver a range of frontline services offering substance misuse, mental health, offender rehabilitation, and employment support </w:t>
      </w:r>
      <w:proofErr w:type="spellStart"/>
      <w:r>
        <w:t>programmes</w:t>
      </w:r>
      <w:proofErr w:type="spellEnd"/>
      <w:r>
        <w:t xml:space="preserve">. </w:t>
      </w:r>
    </w:p>
    <w:p w14:paraId="429C2729" w14:textId="0C49F629" w:rsidR="008E54D6" w:rsidRDefault="008E54D6" w:rsidP="008E54D6">
      <w:pPr>
        <w:pStyle w:val="BodyText"/>
        <w:spacing w:before="118"/>
        <w:ind w:left="120" w:right="729"/>
        <w:jc w:val="both"/>
      </w:pPr>
      <w:r>
        <w:t xml:space="preserve">Uniquely to Forward Trust, we also have ‘Recovering and Belonging’ services which help our graduates sustain their </w:t>
      </w:r>
      <w:r w:rsidR="003E57E6">
        <w:t>long-term</w:t>
      </w:r>
      <w:r>
        <w:t xml:space="preserve"> recovery </w:t>
      </w:r>
      <w:r w:rsidR="008D5916">
        <w:t xml:space="preserve">from addiction </w:t>
      </w:r>
      <w:r>
        <w:t xml:space="preserve">through access to a vast peer network, help to reconnect with family and friends, access to stable housing, and support to gain meaningful employment. </w:t>
      </w:r>
    </w:p>
    <w:p w14:paraId="5E40351F" w14:textId="77777777" w:rsidR="008E54D6" w:rsidRDefault="008E54D6"/>
    <w:p w14:paraId="37AFB03A" w14:textId="3D2B829E" w:rsidR="008E54D6" w:rsidRDefault="008E54D6">
      <w:pPr>
        <w:rPr>
          <w:rFonts w:ascii="Arial" w:hAnsi="Arial" w:cs="Arial"/>
          <w:b/>
          <w:bCs/>
          <w:color w:val="FFFFFF"/>
          <w:sz w:val="28"/>
          <w:szCs w:val="28"/>
          <w:shd w:val="clear" w:color="auto" w:fill="1F2A44"/>
        </w:rPr>
      </w:pPr>
      <w:r>
        <w:rPr>
          <w:rFonts w:ascii="Arial" w:hAnsi="Arial" w:cs="Arial"/>
          <w:b/>
          <w:bCs/>
          <w:color w:val="FFFFFF"/>
          <w:sz w:val="28"/>
          <w:szCs w:val="28"/>
          <w:shd w:val="clear" w:color="auto" w:fill="1F2A44"/>
        </w:rPr>
        <w:t xml:space="preserve">Role/Team Overview </w:t>
      </w:r>
    </w:p>
    <w:p w14:paraId="005EBF3D" w14:textId="11A76B83" w:rsidR="008E54D6" w:rsidRDefault="008E54D6" w:rsidP="008E54D6">
      <w:pPr>
        <w:pStyle w:val="BodyText"/>
        <w:spacing w:before="125"/>
        <w:ind w:left="120" w:right="730"/>
        <w:jc w:val="both"/>
      </w:pPr>
      <w:r>
        <w:t xml:space="preserve">An exciting opportunity has arisen within our Fundraising Team to grow and </w:t>
      </w:r>
      <w:proofErr w:type="spellStart"/>
      <w:r>
        <w:t>maximise</w:t>
      </w:r>
      <w:proofErr w:type="spellEnd"/>
      <w:r>
        <w:t xml:space="preserve"> income from</w:t>
      </w:r>
      <w:r>
        <w:rPr>
          <w:spacing w:val="-2"/>
        </w:rPr>
        <w:t xml:space="preserve"> </w:t>
      </w:r>
      <w:r>
        <w:t xml:space="preserve">high-net-worth individuals and corporates. You’ll </w:t>
      </w:r>
      <w:r w:rsidR="003056E5">
        <w:t xml:space="preserve">support the Partnerships Manager in </w:t>
      </w:r>
      <w:r>
        <w:t xml:space="preserve">identifying, engaging and approaching prospects to secure funding, as well as </w:t>
      </w:r>
      <w:r w:rsidR="003056E5">
        <w:t>supporting the development</w:t>
      </w:r>
      <w:r>
        <w:t xml:space="preserve"> and implement</w:t>
      </w:r>
      <w:r w:rsidR="003056E5">
        <w:t>ation of</w:t>
      </w:r>
      <w:r>
        <w:t xml:space="preserve"> stewardship plans.</w:t>
      </w:r>
    </w:p>
    <w:p w14:paraId="4DDB2A01" w14:textId="1F1C4517" w:rsidR="008E54D6" w:rsidRDefault="008E54D6" w:rsidP="008E54D6">
      <w:pPr>
        <w:pStyle w:val="BodyText"/>
        <w:spacing w:before="125"/>
        <w:ind w:left="120" w:right="730"/>
        <w:jc w:val="both"/>
      </w:pPr>
      <w:r>
        <w:t>The Forward Trust is predominantly funded through Government contracts, but the fundraising team is responsible for generating around £2</w:t>
      </w:r>
      <w:r w:rsidR="003105A5">
        <w:t>.3</w:t>
      </w:r>
      <w:r>
        <w:t xml:space="preserve"> million per year. This primarily (but not exclusively) supports the ‘Recovery and Belonging’ services and is a vital part of our client’s journey. </w:t>
      </w:r>
    </w:p>
    <w:p w14:paraId="6BE74498" w14:textId="47E0422A" w:rsidR="008E54D6" w:rsidRDefault="008E54D6" w:rsidP="008E54D6">
      <w:pPr>
        <w:pStyle w:val="BodyText"/>
        <w:spacing w:before="125"/>
        <w:ind w:left="120" w:right="730"/>
        <w:jc w:val="both"/>
      </w:pPr>
      <w:r>
        <w:t xml:space="preserve">Over the past two years, we’ve worked hard to lay the foundations to engage and secure more supporters and we are excited to see what you can do from this base. You’ll be joining a passionate, fun and target driven team working across the fundraising portfolio in a motivating and inspirational environment. With around </w:t>
      </w:r>
      <w:r w:rsidR="00E73D03">
        <w:t>40%</w:t>
      </w:r>
      <w:r>
        <w:t xml:space="preserve"> of our workforce in active recovery and/or having experience of the criminal justice system, as well as access to our community of individuals who have </w:t>
      </w:r>
      <w:r w:rsidR="00173DE9">
        <w:t>benefited</w:t>
      </w:r>
      <w:r>
        <w:t xml:space="preserve"> from our support, we are living proof of the long-lasting impact of our work. </w:t>
      </w:r>
    </w:p>
    <w:p w14:paraId="053ACD59" w14:textId="77777777" w:rsidR="008E54D6" w:rsidRDefault="008E54D6">
      <w:pPr>
        <w:rPr>
          <w:rFonts w:ascii="Arial" w:hAnsi="Arial" w:cs="Arial"/>
          <w:b/>
          <w:bCs/>
          <w:color w:val="FFFFFF"/>
          <w:sz w:val="28"/>
          <w:szCs w:val="28"/>
          <w:shd w:val="clear" w:color="auto" w:fill="1F2A44"/>
        </w:rPr>
      </w:pPr>
    </w:p>
    <w:p w14:paraId="5BA325DA" w14:textId="77777777" w:rsidR="008E54D6" w:rsidRPr="008E54D6" w:rsidRDefault="008E54D6" w:rsidP="008E54D6">
      <w:pPr>
        <w:rPr>
          <w:rFonts w:ascii="Arial" w:hAnsi="Arial" w:cs="Arial"/>
          <w:b/>
          <w:bCs/>
          <w:sz w:val="28"/>
          <w:szCs w:val="28"/>
        </w:rPr>
      </w:pPr>
      <w:r>
        <w:rPr>
          <w:rFonts w:ascii="Arial" w:hAnsi="Arial" w:cs="Arial"/>
          <w:b/>
          <w:bCs/>
          <w:color w:val="FFFFFF"/>
          <w:sz w:val="28"/>
          <w:szCs w:val="28"/>
          <w:shd w:val="clear" w:color="auto" w:fill="1F2A44"/>
        </w:rPr>
        <w:t xml:space="preserve">Accountabilities </w:t>
      </w:r>
    </w:p>
    <w:p w14:paraId="0F31C9DB" w14:textId="3B774424" w:rsidR="00BC5A99" w:rsidRPr="00C83DA7" w:rsidRDefault="00BC5A99" w:rsidP="00BC5A99">
      <w:pPr>
        <w:pStyle w:val="ListParagraph"/>
        <w:numPr>
          <w:ilvl w:val="0"/>
          <w:numId w:val="1"/>
        </w:numPr>
        <w:tabs>
          <w:tab w:val="left" w:pos="480"/>
          <w:tab w:val="left" w:pos="481"/>
        </w:tabs>
        <w:spacing w:line="279" w:lineRule="exact"/>
        <w:rPr>
          <w:rFonts w:ascii="Calibri" w:hAnsi="Calibri" w:cs="Calibri"/>
          <w:sz w:val="22"/>
          <w:szCs w:val="22"/>
        </w:rPr>
      </w:pPr>
      <w:r w:rsidRPr="00C83DA7">
        <w:rPr>
          <w:rFonts w:ascii="Calibri" w:hAnsi="Calibri" w:cs="Calibri"/>
          <w:sz w:val="22"/>
          <w:szCs w:val="22"/>
        </w:rPr>
        <w:t>Support the Partnerships Manager in delivering the major giving</w:t>
      </w:r>
      <w:r w:rsidR="00C83DA7">
        <w:rPr>
          <w:rFonts w:ascii="Calibri" w:hAnsi="Calibri" w:cs="Calibri"/>
          <w:sz w:val="22"/>
          <w:szCs w:val="22"/>
        </w:rPr>
        <w:t>,</w:t>
      </w:r>
      <w:r w:rsidRPr="00C83DA7">
        <w:rPr>
          <w:rFonts w:ascii="Calibri" w:hAnsi="Calibri" w:cs="Calibri"/>
          <w:sz w:val="22"/>
          <w:szCs w:val="22"/>
        </w:rPr>
        <w:t xml:space="preserve"> company support </w:t>
      </w:r>
      <w:r w:rsidR="00C83DA7">
        <w:rPr>
          <w:rFonts w:ascii="Calibri" w:hAnsi="Calibri" w:cs="Calibri"/>
          <w:sz w:val="22"/>
          <w:szCs w:val="22"/>
        </w:rPr>
        <w:t xml:space="preserve">and legacy giving </w:t>
      </w:r>
      <w:r w:rsidRPr="00C83DA7">
        <w:rPr>
          <w:rFonts w:ascii="Calibri" w:hAnsi="Calibri" w:cs="Calibri"/>
          <w:sz w:val="22"/>
          <w:szCs w:val="22"/>
        </w:rPr>
        <w:t>strateg</w:t>
      </w:r>
      <w:r w:rsidR="00C83DA7">
        <w:rPr>
          <w:rFonts w:ascii="Calibri" w:hAnsi="Calibri" w:cs="Calibri"/>
          <w:sz w:val="22"/>
          <w:szCs w:val="22"/>
        </w:rPr>
        <w:t xml:space="preserve">ies to maximise income from high-net-worth individuals and corporates. </w:t>
      </w:r>
    </w:p>
    <w:p w14:paraId="409A5D46" w14:textId="76C00CDE" w:rsidR="00C83DA7" w:rsidRPr="00C83DA7" w:rsidRDefault="00C83DA7" w:rsidP="00C83DA7">
      <w:pPr>
        <w:pStyle w:val="ListParagraph"/>
        <w:widowControl w:val="0"/>
        <w:numPr>
          <w:ilvl w:val="0"/>
          <w:numId w:val="1"/>
        </w:numPr>
        <w:tabs>
          <w:tab w:val="left" w:pos="480"/>
          <w:tab w:val="left" w:pos="481"/>
        </w:tabs>
        <w:autoSpaceDE w:val="0"/>
        <w:autoSpaceDN w:val="0"/>
        <w:spacing w:after="0" w:line="279" w:lineRule="exact"/>
        <w:rPr>
          <w:rFonts w:ascii="Calibri" w:hAnsi="Calibri" w:cs="Calibri"/>
          <w:sz w:val="22"/>
          <w:szCs w:val="22"/>
          <w:lang w:val="en-US"/>
        </w:rPr>
      </w:pPr>
      <w:r w:rsidRPr="00C83DA7">
        <w:rPr>
          <w:rFonts w:ascii="Calibri" w:hAnsi="Calibri" w:cs="Calibri"/>
          <w:sz w:val="22"/>
          <w:szCs w:val="22"/>
        </w:rPr>
        <w:t>Identify and research new major donors</w:t>
      </w:r>
      <w:r w:rsidR="003056E5">
        <w:rPr>
          <w:rFonts w:ascii="Calibri" w:hAnsi="Calibri" w:cs="Calibri"/>
          <w:sz w:val="22"/>
          <w:szCs w:val="22"/>
        </w:rPr>
        <w:t xml:space="preserve"> and corporate partners</w:t>
      </w:r>
      <w:r w:rsidRPr="00C83DA7">
        <w:rPr>
          <w:rFonts w:ascii="Calibri" w:hAnsi="Calibri" w:cs="Calibri"/>
          <w:sz w:val="22"/>
          <w:szCs w:val="22"/>
        </w:rPr>
        <w:t xml:space="preserve"> and determine, along with </w:t>
      </w:r>
      <w:r w:rsidRPr="00C83DA7">
        <w:rPr>
          <w:rFonts w:ascii="Calibri" w:hAnsi="Calibri" w:cs="Calibri"/>
          <w:sz w:val="22"/>
          <w:szCs w:val="22"/>
        </w:rPr>
        <w:lastRenderedPageBreak/>
        <w:t xml:space="preserve">the Partnerships Manager, appropriate </w:t>
      </w:r>
      <w:r w:rsidR="003056E5">
        <w:rPr>
          <w:rFonts w:ascii="Calibri" w:hAnsi="Calibri" w:cs="Calibri"/>
          <w:sz w:val="22"/>
          <w:szCs w:val="22"/>
        </w:rPr>
        <w:t>engagement</w:t>
      </w:r>
      <w:r w:rsidRPr="00C83DA7">
        <w:rPr>
          <w:rFonts w:ascii="Calibri" w:hAnsi="Calibri" w:cs="Calibri"/>
          <w:sz w:val="22"/>
          <w:szCs w:val="22"/>
        </w:rPr>
        <w:t xml:space="preserve"> plans and pathways, bringing in other members of staff and Trustees as appropriate. </w:t>
      </w:r>
    </w:p>
    <w:p w14:paraId="25E15A14" w14:textId="59B7EF92" w:rsidR="003E57E6" w:rsidRDefault="00C83DA7" w:rsidP="003E57E6">
      <w:pPr>
        <w:pStyle w:val="ListParagraph"/>
        <w:widowControl w:val="0"/>
        <w:numPr>
          <w:ilvl w:val="0"/>
          <w:numId w:val="1"/>
        </w:numPr>
        <w:tabs>
          <w:tab w:val="left" w:pos="480"/>
          <w:tab w:val="left" w:pos="481"/>
        </w:tabs>
        <w:autoSpaceDE w:val="0"/>
        <w:autoSpaceDN w:val="0"/>
        <w:spacing w:after="0" w:line="279" w:lineRule="exact"/>
        <w:rPr>
          <w:rFonts w:ascii="Calibri" w:hAnsi="Calibri" w:cs="Calibri"/>
          <w:sz w:val="22"/>
          <w:szCs w:val="22"/>
        </w:rPr>
      </w:pPr>
      <w:r w:rsidRPr="00C83DA7">
        <w:rPr>
          <w:rFonts w:ascii="Calibri" w:hAnsi="Calibri" w:cs="Calibri"/>
          <w:sz w:val="22"/>
          <w:szCs w:val="22"/>
        </w:rPr>
        <w:t xml:space="preserve">Support the </w:t>
      </w:r>
      <w:r w:rsidR="003E57E6">
        <w:rPr>
          <w:rFonts w:ascii="Calibri" w:hAnsi="Calibri" w:cs="Calibri"/>
          <w:sz w:val="22"/>
          <w:szCs w:val="22"/>
        </w:rPr>
        <w:t>development</w:t>
      </w:r>
      <w:r w:rsidRPr="00C83DA7">
        <w:rPr>
          <w:rFonts w:ascii="Calibri" w:hAnsi="Calibri" w:cs="Calibri"/>
          <w:sz w:val="22"/>
          <w:szCs w:val="22"/>
        </w:rPr>
        <w:t xml:space="preserve"> </w:t>
      </w:r>
      <w:r w:rsidR="003056E5">
        <w:rPr>
          <w:rFonts w:ascii="Calibri" w:hAnsi="Calibri" w:cs="Calibri"/>
          <w:sz w:val="22"/>
          <w:szCs w:val="22"/>
        </w:rPr>
        <w:t xml:space="preserve">of </w:t>
      </w:r>
      <w:r w:rsidR="00636B99">
        <w:rPr>
          <w:rFonts w:ascii="Calibri" w:hAnsi="Calibri" w:cs="Calibri"/>
          <w:sz w:val="22"/>
          <w:szCs w:val="22"/>
        </w:rPr>
        <w:t xml:space="preserve">innovative </w:t>
      </w:r>
      <w:r w:rsidR="003E57E6">
        <w:rPr>
          <w:rFonts w:ascii="Calibri" w:hAnsi="Calibri" w:cs="Calibri"/>
          <w:sz w:val="22"/>
          <w:szCs w:val="22"/>
        </w:rPr>
        <w:t xml:space="preserve">supporter journeys and </w:t>
      </w:r>
      <w:r w:rsidRPr="00C83DA7">
        <w:rPr>
          <w:rFonts w:ascii="Calibri" w:hAnsi="Calibri" w:cs="Calibri"/>
          <w:sz w:val="22"/>
          <w:szCs w:val="22"/>
        </w:rPr>
        <w:t xml:space="preserve">stewardship plans for major donors and corporate partners, </w:t>
      </w:r>
      <w:r w:rsidR="003E57E6">
        <w:rPr>
          <w:rFonts w:ascii="Calibri" w:hAnsi="Calibri" w:cs="Calibri"/>
          <w:sz w:val="22"/>
          <w:szCs w:val="22"/>
        </w:rPr>
        <w:t xml:space="preserve">aiming </w:t>
      </w:r>
      <w:r w:rsidRPr="00C83DA7">
        <w:rPr>
          <w:rFonts w:ascii="Calibri" w:hAnsi="Calibri" w:cs="Calibri"/>
          <w:sz w:val="22"/>
          <w:szCs w:val="22"/>
        </w:rPr>
        <w:t xml:space="preserve">to build strong </w:t>
      </w:r>
      <w:r w:rsidR="00D53A78">
        <w:rPr>
          <w:rFonts w:ascii="Calibri" w:hAnsi="Calibri" w:cs="Calibri"/>
          <w:sz w:val="22"/>
          <w:szCs w:val="22"/>
        </w:rPr>
        <w:t xml:space="preserve">existing and prospective </w:t>
      </w:r>
      <w:r w:rsidRPr="00C83DA7">
        <w:rPr>
          <w:rFonts w:ascii="Calibri" w:hAnsi="Calibri" w:cs="Calibri"/>
          <w:sz w:val="22"/>
          <w:szCs w:val="22"/>
        </w:rPr>
        <w:t>relationships and contribute to securing significant donations.</w:t>
      </w:r>
    </w:p>
    <w:p w14:paraId="0BF84EA7" w14:textId="27BE4828" w:rsidR="003E57E6" w:rsidRDefault="003E57E6" w:rsidP="00042549">
      <w:pPr>
        <w:pStyle w:val="ListParagraph"/>
        <w:widowControl w:val="0"/>
        <w:numPr>
          <w:ilvl w:val="0"/>
          <w:numId w:val="1"/>
        </w:numPr>
        <w:tabs>
          <w:tab w:val="left" w:pos="480"/>
          <w:tab w:val="left" w:pos="481"/>
        </w:tabs>
        <w:autoSpaceDE w:val="0"/>
        <w:autoSpaceDN w:val="0"/>
        <w:spacing w:after="0" w:line="279" w:lineRule="exact"/>
        <w:rPr>
          <w:rFonts w:ascii="Calibri" w:hAnsi="Calibri" w:cs="Calibri"/>
          <w:sz w:val="22"/>
          <w:szCs w:val="22"/>
        </w:rPr>
      </w:pPr>
      <w:r w:rsidRPr="003E57E6">
        <w:rPr>
          <w:rFonts w:ascii="Calibri" w:hAnsi="Calibri" w:cs="Calibri"/>
          <w:sz w:val="22"/>
          <w:szCs w:val="22"/>
        </w:rPr>
        <w:t xml:space="preserve">Steward </w:t>
      </w:r>
      <w:r w:rsidR="00173DE9">
        <w:rPr>
          <w:rFonts w:ascii="Calibri" w:hAnsi="Calibri" w:cs="Calibri"/>
          <w:sz w:val="22"/>
          <w:szCs w:val="22"/>
        </w:rPr>
        <w:t xml:space="preserve">a </w:t>
      </w:r>
      <w:r w:rsidR="00D53A78">
        <w:rPr>
          <w:rFonts w:ascii="Calibri" w:hAnsi="Calibri" w:cs="Calibri"/>
          <w:sz w:val="22"/>
          <w:szCs w:val="22"/>
        </w:rPr>
        <w:t xml:space="preserve">small </w:t>
      </w:r>
      <w:r w:rsidRPr="003E57E6">
        <w:rPr>
          <w:rFonts w:ascii="Calibri" w:hAnsi="Calibri" w:cs="Calibri"/>
          <w:sz w:val="22"/>
          <w:szCs w:val="22"/>
        </w:rPr>
        <w:t xml:space="preserve">portfolio of </w:t>
      </w:r>
      <w:r w:rsidR="00173DE9">
        <w:rPr>
          <w:rFonts w:ascii="Calibri" w:hAnsi="Calibri" w:cs="Calibri"/>
          <w:sz w:val="22"/>
          <w:szCs w:val="22"/>
        </w:rPr>
        <w:t xml:space="preserve">existing </w:t>
      </w:r>
      <w:r w:rsidRPr="003E57E6">
        <w:rPr>
          <w:rFonts w:ascii="Calibri" w:hAnsi="Calibri" w:cs="Calibri"/>
          <w:sz w:val="22"/>
          <w:szCs w:val="22"/>
        </w:rPr>
        <w:t>major donors and corporate partners</w:t>
      </w:r>
      <w:r w:rsidR="004F5001">
        <w:rPr>
          <w:rFonts w:ascii="Calibri" w:hAnsi="Calibri" w:cs="Calibri"/>
          <w:sz w:val="22"/>
          <w:szCs w:val="22"/>
        </w:rPr>
        <w:t xml:space="preserve"> as well as a pipeline of prospects, </w:t>
      </w:r>
      <w:r w:rsidRPr="003E57E6">
        <w:rPr>
          <w:rFonts w:ascii="Calibri" w:hAnsi="Calibri" w:cs="Calibri"/>
          <w:sz w:val="22"/>
          <w:szCs w:val="22"/>
        </w:rPr>
        <w:t>acting as a key point of contact, ensuring timely, professional and relationship-focused communication</w:t>
      </w:r>
      <w:r>
        <w:rPr>
          <w:rFonts w:ascii="Calibri" w:hAnsi="Calibri" w:cs="Calibri"/>
          <w:sz w:val="22"/>
          <w:szCs w:val="22"/>
        </w:rPr>
        <w:t>.</w:t>
      </w:r>
    </w:p>
    <w:p w14:paraId="1DA42683" w14:textId="24834C9A" w:rsidR="00173DE9" w:rsidRPr="003E57E6" w:rsidRDefault="00173DE9" w:rsidP="00042549">
      <w:pPr>
        <w:pStyle w:val="ListParagraph"/>
        <w:widowControl w:val="0"/>
        <w:numPr>
          <w:ilvl w:val="0"/>
          <w:numId w:val="1"/>
        </w:numPr>
        <w:tabs>
          <w:tab w:val="left" w:pos="480"/>
          <w:tab w:val="left" w:pos="481"/>
        </w:tabs>
        <w:autoSpaceDE w:val="0"/>
        <w:autoSpaceDN w:val="0"/>
        <w:spacing w:after="0" w:line="279" w:lineRule="exact"/>
        <w:rPr>
          <w:rFonts w:ascii="Calibri" w:hAnsi="Calibri" w:cs="Calibri"/>
          <w:sz w:val="22"/>
          <w:szCs w:val="22"/>
        </w:rPr>
      </w:pPr>
      <w:r>
        <w:rPr>
          <w:rFonts w:ascii="Calibri" w:hAnsi="Calibri" w:cs="Calibri"/>
          <w:sz w:val="22"/>
          <w:szCs w:val="22"/>
        </w:rPr>
        <w:t xml:space="preserve">Produce and deliver high-quality stewardship communications such as progress reports, proposals and </w:t>
      </w:r>
      <w:r w:rsidR="00094B57">
        <w:rPr>
          <w:rFonts w:ascii="Calibri" w:hAnsi="Calibri" w:cs="Calibri"/>
          <w:sz w:val="22"/>
          <w:szCs w:val="22"/>
        </w:rPr>
        <w:t xml:space="preserve">programme </w:t>
      </w:r>
      <w:r>
        <w:rPr>
          <w:rFonts w:ascii="Calibri" w:hAnsi="Calibri" w:cs="Calibri"/>
          <w:sz w:val="22"/>
          <w:szCs w:val="22"/>
        </w:rPr>
        <w:t xml:space="preserve">updates, ensuring partners </w:t>
      </w:r>
      <w:r w:rsidR="00094B57">
        <w:rPr>
          <w:rFonts w:ascii="Calibri" w:hAnsi="Calibri" w:cs="Calibri"/>
          <w:sz w:val="22"/>
          <w:szCs w:val="22"/>
        </w:rPr>
        <w:t xml:space="preserve">are informed and </w:t>
      </w:r>
      <w:r>
        <w:rPr>
          <w:rFonts w:ascii="Calibri" w:hAnsi="Calibri" w:cs="Calibri"/>
          <w:sz w:val="22"/>
          <w:szCs w:val="22"/>
        </w:rPr>
        <w:t>understand the impact of their support</w:t>
      </w:r>
    </w:p>
    <w:p w14:paraId="798672BE" w14:textId="7DC58E3F" w:rsidR="003E57E6" w:rsidRPr="003E57E6" w:rsidRDefault="00173DE9" w:rsidP="003E57E6">
      <w:pPr>
        <w:pStyle w:val="ListParagraph"/>
        <w:widowControl w:val="0"/>
        <w:numPr>
          <w:ilvl w:val="0"/>
          <w:numId w:val="1"/>
        </w:numPr>
        <w:tabs>
          <w:tab w:val="left" w:pos="480"/>
          <w:tab w:val="left" w:pos="481"/>
        </w:tabs>
        <w:autoSpaceDE w:val="0"/>
        <w:autoSpaceDN w:val="0"/>
        <w:spacing w:after="0" w:line="279" w:lineRule="exact"/>
        <w:rPr>
          <w:rFonts w:ascii="Calibri" w:hAnsi="Calibri" w:cs="Calibri"/>
          <w:sz w:val="22"/>
          <w:szCs w:val="22"/>
        </w:rPr>
      </w:pPr>
      <w:r>
        <w:rPr>
          <w:rFonts w:ascii="Calibri" w:hAnsi="Calibri" w:cs="Calibri"/>
          <w:sz w:val="22"/>
          <w:szCs w:val="22"/>
        </w:rPr>
        <w:t>Work</w:t>
      </w:r>
      <w:r w:rsidR="00CD159B">
        <w:rPr>
          <w:rFonts w:ascii="Calibri" w:hAnsi="Calibri" w:cs="Calibri"/>
          <w:sz w:val="22"/>
          <w:szCs w:val="22"/>
        </w:rPr>
        <w:t xml:space="preserve"> collaboratively to</w:t>
      </w:r>
      <w:r>
        <w:rPr>
          <w:rFonts w:ascii="Calibri" w:hAnsi="Calibri" w:cs="Calibri"/>
          <w:sz w:val="22"/>
          <w:szCs w:val="22"/>
        </w:rPr>
        <w:t xml:space="preserve"> d</w:t>
      </w:r>
      <w:r w:rsidR="003E57E6" w:rsidRPr="003E57E6">
        <w:rPr>
          <w:rFonts w:ascii="Calibri" w:hAnsi="Calibri" w:cs="Calibri"/>
          <w:sz w:val="22"/>
          <w:szCs w:val="22"/>
        </w:rPr>
        <w:t xml:space="preserve">evelop and submit compelling funding applications to relevant corporate foundations when required, to maximise opportunities to secure income.  </w:t>
      </w:r>
    </w:p>
    <w:p w14:paraId="2A3B1ADA" w14:textId="7C347C97" w:rsidR="00173DE9" w:rsidRDefault="003056E5" w:rsidP="00C83DA7">
      <w:pPr>
        <w:pStyle w:val="ListParagraph"/>
        <w:widowControl w:val="0"/>
        <w:numPr>
          <w:ilvl w:val="0"/>
          <w:numId w:val="1"/>
        </w:numPr>
        <w:tabs>
          <w:tab w:val="left" w:pos="480"/>
          <w:tab w:val="left" w:pos="481"/>
        </w:tabs>
        <w:autoSpaceDE w:val="0"/>
        <w:autoSpaceDN w:val="0"/>
        <w:spacing w:after="0" w:line="279" w:lineRule="exact"/>
        <w:rPr>
          <w:rFonts w:ascii="Calibri" w:hAnsi="Calibri" w:cs="Calibri"/>
          <w:sz w:val="22"/>
          <w:szCs w:val="22"/>
        </w:rPr>
      </w:pPr>
      <w:r>
        <w:rPr>
          <w:rFonts w:ascii="Calibri" w:hAnsi="Calibri" w:cs="Calibri"/>
          <w:sz w:val="22"/>
          <w:szCs w:val="22"/>
        </w:rPr>
        <w:t xml:space="preserve">Working with the Partnerships Manager, </w:t>
      </w:r>
      <w:r w:rsidR="003E57E6">
        <w:rPr>
          <w:rFonts w:ascii="Calibri" w:hAnsi="Calibri" w:cs="Calibri"/>
          <w:sz w:val="22"/>
          <w:szCs w:val="22"/>
        </w:rPr>
        <w:t>design and develop</w:t>
      </w:r>
      <w:r w:rsidR="00C83DA7">
        <w:rPr>
          <w:rFonts w:ascii="Calibri" w:hAnsi="Calibri" w:cs="Calibri"/>
          <w:sz w:val="22"/>
          <w:szCs w:val="22"/>
        </w:rPr>
        <w:t xml:space="preserve"> </w:t>
      </w:r>
      <w:r w:rsidR="003E57E6">
        <w:rPr>
          <w:rFonts w:ascii="Calibri" w:hAnsi="Calibri" w:cs="Calibri"/>
          <w:sz w:val="22"/>
          <w:szCs w:val="22"/>
        </w:rPr>
        <w:t xml:space="preserve">Forward’s suite of </w:t>
      </w:r>
      <w:r w:rsidR="00173DE9">
        <w:rPr>
          <w:rFonts w:ascii="Calibri" w:hAnsi="Calibri" w:cs="Calibri"/>
          <w:sz w:val="22"/>
          <w:szCs w:val="22"/>
        </w:rPr>
        <w:t>donor-facing mark</w:t>
      </w:r>
      <w:r w:rsidR="0089077E">
        <w:rPr>
          <w:rFonts w:ascii="Calibri" w:hAnsi="Calibri" w:cs="Calibri"/>
          <w:sz w:val="22"/>
          <w:szCs w:val="22"/>
        </w:rPr>
        <w:t>et</w:t>
      </w:r>
      <w:r w:rsidR="00173DE9">
        <w:rPr>
          <w:rFonts w:ascii="Calibri" w:hAnsi="Calibri" w:cs="Calibri"/>
          <w:sz w:val="22"/>
          <w:szCs w:val="22"/>
        </w:rPr>
        <w:t xml:space="preserve">ing and communications materials that outline our strategy and attract funding for our services. </w:t>
      </w:r>
    </w:p>
    <w:p w14:paraId="4E0E7A4B" w14:textId="2C8C5B0F" w:rsidR="006A5DFA" w:rsidRPr="00173DE9" w:rsidRDefault="003056E5" w:rsidP="006A5DFA">
      <w:pPr>
        <w:pStyle w:val="ListParagraph"/>
        <w:widowControl w:val="0"/>
        <w:numPr>
          <w:ilvl w:val="0"/>
          <w:numId w:val="1"/>
        </w:numPr>
        <w:tabs>
          <w:tab w:val="left" w:pos="480"/>
          <w:tab w:val="left" w:pos="481"/>
        </w:tabs>
        <w:autoSpaceDE w:val="0"/>
        <w:autoSpaceDN w:val="0"/>
        <w:spacing w:after="0" w:line="279" w:lineRule="exact"/>
        <w:rPr>
          <w:rFonts w:ascii="Calibri" w:hAnsi="Calibri" w:cs="Calibri"/>
          <w:sz w:val="22"/>
          <w:szCs w:val="22"/>
        </w:rPr>
      </w:pPr>
      <w:r w:rsidRPr="006A5DFA">
        <w:rPr>
          <w:rFonts w:ascii="Calibri" w:hAnsi="Calibri" w:cs="Calibri"/>
          <w:sz w:val="22"/>
          <w:szCs w:val="22"/>
        </w:rPr>
        <w:t xml:space="preserve">Support the Partnerships Manager with the </w:t>
      </w:r>
      <w:r w:rsidR="00455FD7">
        <w:rPr>
          <w:rFonts w:ascii="Calibri" w:hAnsi="Calibri" w:cs="Calibri"/>
          <w:sz w:val="22"/>
          <w:szCs w:val="22"/>
        </w:rPr>
        <w:t xml:space="preserve">planning and </w:t>
      </w:r>
      <w:r w:rsidRPr="006A5DFA">
        <w:rPr>
          <w:rFonts w:ascii="Calibri" w:hAnsi="Calibri" w:cs="Calibri"/>
          <w:sz w:val="22"/>
          <w:szCs w:val="22"/>
        </w:rPr>
        <w:t xml:space="preserve">coordination of engagement and cultivation opportunities </w:t>
      </w:r>
      <w:r w:rsidR="00455FD7">
        <w:rPr>
          <w:rFonts w:ascii="Calibri" w:hAnsi="Calibri" w:cs="Calibri"/>
          <w:sz w:val="22"/>
          <w:szCs w:val="22"/>
        </w:rPr>
        <w:t>including</w:t>
      </w:r>
      <w:r w:rsidRPr="006A5DFA">
        <w:rPr>
          <w:rFonts w:ascii="Calibri" w:hAnsi="Calibri" w:cs="Calibri"/>
          <w:sz w:val="22"/>
          <w:szCs w:val="22"/>
        </w:rPr>
        <w:t xml:space="preserve"> special events</w:t>
      </w:r>
      <w:r w:rsidR="00455FD7">
        <w:rPr>
          <w:rFonts w:ascii="Calibri" w:hAnsi="Calibri" w:cs="Calibri"/>
          <w:sz w:val="22"/>
          <w:szCs w:val="22"/>
        </w:rPr>
        <w:t xml:space="preserve">, working </w:t>
      </w:r>
      <w:r w:rsidR="00210448">
        <w:rPr>
          <w:rFonts w:ascii="Calibri" w:hAnsi="Calibri" w:cs="Calibri"/>
          <w:sz w:val="22"/>
          <w:szCs w:val="22"/>
        </w:rPr>
        <w:t>to time</w:t>
      </w:r>
      <w:r w:rsidR="00CD159B">
        <w:rPr>
          <w:rFonts w:ascii="Calibri" w:hAnsi="Calibri" w:cs="Calibri"/>
          <w:sz w:val="22"/>
          <w:szCs w:val="22"/>
        </w:rPr>
        <w:t>lines</w:t>
      </w:r>
      <w:r w:rsidR="00210448">
        <w:rPr>
          <w:rFonts w:ascii="Calibri" w:hAnsi="Calibri" w:cs="Calibri"/>
          <w:sz w:val="22"/>
          <w:szCs w:val="22"/>
        </w:rPr>
        <w:t xml:space="preserve"> and budget</w:t>
      </w:r>
      <w:r w:rsidR="00CD159B">
        <w:rPr>
          <w:rFonts w:ascii="Calibri" w:hAnsi="Calibri" w:cs="Calibri"/>
          <w:sz w:val="22"/>
          <w:szCs w:val="22"/>
        </w:rPr>
        <w:t>s</w:t>
      </w:r>
      <w:r w:rsidR="00210448">
        <w:rPr>
          <w:rFonts w:ascii="Calibri" w:hAnsi="Calibri" w:cs="Calibri"/>
          <w:sz w:val="22"/>
          <w:szCs w:val="22"/>
        </w:rPr>
        <w:t xml:space="preserve">. </w:t>
      </w:r>
    </w:p>
    <w:p w14:paraId="3083B893" w14:textId="7C462580" w:rsidR="00C83DA7" w:rsidRPr="00C83DA7" w:rsidRDefault="00C83DA7" w:rsidP="00C83DA7">
      <w:pPr>
        <w:pStyle w:val="ListParagraph"/>
        <w:numPr>
          <w:ilvl w:val="0"/>
          <w:numId w:val="1"/>
        </w:numPr>
        <w:tabs>
          <w:tab w:val="left" w:pos="480"/>
          <w:tab w:val="left" w:pos="481"/>
        </w:tabs>
        <w:spacing w:line="279" w:lineRule="exact"/>
        <w:rPr>
          <w:rFonts w:ascii="Calibri" w:hAnsi="Calibri" w:cs="Calibri"/>
          <w:sz w:val="22"/>
          <w:szCs w:val="22"/>
        </w:rPr>
      </w:pPr>
      <w:r w:rsidRPr="00C83DA7">
        <w:rPr>
          <w:rFonts w:ascii="Calibri" w:hAnsi="Calibri" w:cs="Calibri"/>
          <w:sz w:val="22"/>
          <w:szCs w:val="22"/>
        </w:rPr>
        <w:t xml:space="preserve">Represent the organisation at external meetings, </w:t>
      </w:r>
      <w:r w:rsidR="003056E5">
        <w:rPr>
          <w:rFonts w:ascii="Calibri" w:hAnsi="Calibri" w:cs="Calibri"/>
          <w:sz w:val="22"/>
          <w:szCs w:val="22"/>
        </w:rPr>
        <w:t xml:space="preserve">service visits, </w:t>
      </w:r>
      <w:r w:rsidRPr="00C83DA7">
        <w:rPr>
          <w:rFonts w:ascii="Calibri" w:hAnsi="Calibri" w:cs="Calibri"/>
          <w:sz w:val="22"/>
          <w:szCs w:val="22"/>
        </w:rPr>
        <w:t>events</w:t>
      </w:r>
      <w:r w:rsidR="003056E5">
        <w:rPr>
          <w:rFonts w:ascii="Calibri" w:hAnsi="Calibri" w:cs="Calibri"/>
          <w:sz w:val="22"/>
          <w:szCs w:val="22"/>
        </w:rPr>
        <w:t xml:space="preserve"> and</w:t>
      </w:r>
      <w:r w:rsidRPr="00C83DA7">
        <w:rPr>
          <w:rFonts w:ascii="Calibri" w:hAnsi="Calibri" w:cs="Calibri"/>
          <w:sz w:val="22"/>
          <w:szCs w:val="22"/>
        </w:rPr>
        <w:t xml:space="preserve"> conferences</w:t>
      </w:r>
      <w:r w:rsidR="003056E5">
        <w:rPr>
          <w:rFonts w:ascii="Calibri" w:hAnsi="Calibri" w:cs="Calibri"/>
          <w:sz w:val="22"/>
          <w:szCs w:val="22"/>
        </w:rPr>
        <w:t xml:space="preserve">, </w:t>
      </w:r>
      <w:r w:rsidRPr="00C83DA7">
        <w:rPr>
          <w:rFonts w:ascii="Calibri" w:hAnsi="Calibri" w:cs="Calibri"/>
          <w:sz w:val="22"/>
          <w:szCs w:val="22"/>
        </w:rPr>
        <w:t>when required, promoting our work and values positively.</w:t>
      </w:r>
    </w:p>
    <w:p w14:paraId="4482EF11" w14:textId="3FB91B84" w:rsidR="00C83DA7" w:rsidRPr="00C83DA7" w:rsidRDefault="00C83DA7" w:rsidP="00C83DA7">
      <w:pPr>
        <w:pStyle w:val="ListParagraph"/>
        <w:widowControl w:val="0"/>
        <w:numPr>
          <w:ilvl w:val="0"/>
          <w:numId w:val="1"/>
        </w:numPr>
        <w:tabs>
          <w:tab w:val="left" w:pos="480"/>
          <w:tab w:val="left" w:pos="481"/>
        </w:tabs>
        <w:autoSpaceDE w:val="0"/>
        <w:autoSpaceDN w:val="0"/>
        <w:spacing w:after="0" w:line="279" w:lineRule="exact"/>
        <w:rPr>
          <w:rFonts w:ascii="Calibri" w:hAnsi="Calibri" w:cs="Calibri"/>
          <w:sz w:val="22"/>
          <w:szCs w:val="22"/>
        </w:rPr>
      </w:pPr>
      <w:r w:rsidRPr="00C83DA7">
        <w:rPr>
          <w:rFonts w:ascii="Calibri" w:hAnsi="Calibri" w:cs="Calibri"/>
          <w:sz w:val="22"/>
          <w:szCs w:val="22"/>
        </w:rPr>
        <w:t>Maintain accurate and up-to-date records of stewardship activities, donor communications and donations on the CRM, in accordance with regulations, to enable the effective use of data to inform fundraising activity.</w:t>
      </w:r>
    </w:p>
    <w:p w14:paraId="1ABBDF25" w14:textId="77777777" w:rsidR="00C83DA7" w:rsidRDefault="00C83DA7" w:rsidP="00C83DA7">
      <w:pPr>
        <w:pStyle w:val="ListParagraph"/>
        <w:widowControl w:val="0"/>
        <w:numPr>
          <w:ilvl w:val="0"/>
          <w:numId w:val="1"/>
        </w:numPr>
        <w:tabs>
          <w:tab w:val="left" w:pos="480"/>
          <w:tab w:val="left" w:pos="481"/>
        </w:tabs>
        <w:autoSpaceDE w:val="0"/>
        <w:autoSpaceDN w:val="0"/>
        <w:spacing w:after="0" w:line="279" w:lineRule="exact"/>
        <w:contextualSpacing w:val="0"/>
        <w:rPr>
          <w:rFonts w:ascii="Calibri" w:hAnsi="Calibri" w:cs="Calibri"/>
          <w:sz w:val="22"/>
          <w:szCs w:val="22"/>
        </w:rPr>
      </w:pPr>
      <w:r w:rsidRPr="00C83DA7">
        <w:rPr>
          <w:rFonts w:ascii="Calibri" w:hAnsi="Calibri" w:cs="Calibri"/>
          <w:sz w:val="22"/>
          <w:szCs w:val="22"/>
        </w:rPr>
        <w:t xml:space="preserve">Work collaboratively with other fundraising team members, supporting them as necessary. </w:t>
      </w:r>
    </w:p>
    <w:p w14:paraId="6AE21AC3" w14:textId="77777777" w:rsidR="002E1C91" w:rsidRDefault="002E1C91" w:rsidP="002E1C91">
      <w:pPr>
        <w:widowControl w:val="0"/>
        <w:tabs>
          <w:tab w:val="left" w:pos="480"/>
          <w:tab w:val="left" w:pos="481"/>
        </w:tabs>
        <w:autoSpaceDE w:val="0"/>
        <w:autoSpaceDN w:val="0"/>
        <w:spacing w:after="0" w:line="279" w:lineRule="exact"/>
        <w:rPr>
          <w:rFonts w:ascii="Calibri" w:hAnsi="Calibri" w:cs="Calibri"/>
          <w:sz w:val="22"/>
          <w:szCs w:val="22"/>
        </w:rPr>
      </w:pPr>
    </w:p>
    <w:p w14:paraId="61712CC9" w14:textId="77777777" w:rsidR="002E1C91" w:rsidRPr="002E1C91" w:rsidRDefault="002E1C91" w:rsidP="002E1C91">
      <w:pPr>
        <w:widowControl w:val="0"/>
        <w:tabs>
          <w:tab w:val="left" w:pos="480"/>
          <w:tab w:val="left" w:pos="481"/>
        </w:tabs>
        <w:autoSpaceDE w:val="0"/>
        <w:autoSpaceDN w:val="0"/>
        <w:spacing w:after="0" w:line="279" w:lineRule="exact"/>
        <w:rPr>
          <w:rFonts w:ascii="Calibri" w:hAnsi="Calibri" w:cs="Calibri"/>
          <w:sz w:val="22"/>
          <w:szCs w:val="22"/>
        </w:rPr>
      </w:pPr>
    </w:p>
    <w:p w14:paraId="21B4F534" w14:textId="77777777" w:rsidR="002E1C91" w:rsidRPr="002E1C91" w:rsidRDefault="002E1C91" w:rsidP="002E1C91">
      <w:pPr>
        <w:tabs>
          <w:tab w:val="left" w:pos="9138"/>
        </w:tabs>
        <w:spacing w:before="82"/>
        <w:rPr>
          <w:rFonts w:ascii="Arial"/>
          <w:b/>
          <w:sz w:val="32"/>
        </w:rPr>
      </w:pPr>
      <w:r w:rsidRPr="002E1C91">
        <w:rPr>
          <w:rFonts w:ascii="Arial"/>
          <w:b/>
          <w:color w:val="FFFFFF"/>
          <w:sz w:val="32"/>
          <w:shd w:val="clear" w:color="auto" w:fill="1F2A44"/>
        </w:rPr>
        <w:t xml:space="preserve">Role </w:t>
      </w:r>
      <w:r w:rsidRPr="002E1C91">
        <w:rPr>
          <w:rFonts w:ascii="Arial"/>
          <w:b/>
          <w:color w:val="FFFFFF"/>
          <w:spacing w:val="-2"/>
          <w:sz w:val="32"/>
          <w:shd w:val="clear" w:color="auto" w:fill="1F2A44"/>
        </w:rPr>
        <w:t>Criteria</w:t>
      </w:r>
      <w:r w:rsidRPr="002E1C91">
        <w:rPr>
          <w:rFonts w:ascii="Arial"/>
          <w:b/>
          <w:color w:val="FFFFFF"/>
          <w:sz w:val="32"/>
          <w:shd w:val="clear" w:color="auto" w:fill="1F2A44"/>
        </w:rPr>
        <w:tab/>
      </w:r>
    </w:p>
    <w:p w14:paraId="362F9552" w14:textId="77777777" w:rsidR="002E1C91" w:rsidRPr="002E1C91" w:rsidRDefault="002E1C91" w:rsidP="002E1C91">
      <w:pPr>
        <w:pStyle w:val="ListParagraph"/>
        <w:numPr>
          <w:ilvl w:val="0"/>
          <w:numId w:val="1"/>
        </w:numPr>
        <w:spacing w:before="6"/>
        <w:ind w:right="621"/>
        <w:rPr>
          <w:b/>
          <w:sz w:val="23"/>
        </w:rPr>
      </w:pPr>
      <w:r w:rsidRPr="002E1C91">
        <w:rPr>
          <w:b/>
          <w:sz w:val="23"/>
        </w:rPr>
        <w:t>Below is</w:t>
      </w:r>
      <w:r w:rsidRPr="002E1C91">
        <w:rPr>
          <w:b/>
          <w:spacing w:val="-6"/>
          <w:sz w:val="23"/>
        </w:rPr>
        <w:t xml:space="preserve"> </w:t>
      </w:r>
      <w:r w:rsidRPr="002E1C91">
        <w:rPr>
          <w:b/>
          <w:sz w:val="23"/>
        </w:rPr>
        <w:t>a list of</w:t>
      </w:r>
      <w:r w:rsidRPr="002E1C91">
        <w:rPr>
          <w:b/>
          <w:spacing w:val="-2"/>
          <w:sz w:val="23"/>
        </w:rPr>
        <w:t xml:space="preserve"> </w:t>
      </w:r>
      <w:r w:rsidRPr="002E1C91">
        <w:rPr>
          <w:b/>
          <w:sz w:val="23"/>
        </w:rPr>
        <w:t>the</w:t>
      </w:r>
      <w:r w:rsidRPr="002E1C91">
        <w:rPr>
          <w:b/>
          <w:spacing w:val="-1"/>
          <w:sz w:val="23"/>
        </w:rPr>
        <w:t xml:space="preserve"> </w:t>
      </w:r>
      <w:r w:rsidRPr="002E1C91">
        <w:rPr>
          <w:b/>
          <w:sz w:val="23"/>
        </w:rPr>
        <w:t>criteria required to</w:t>
      </w:r>
      <w:r w:rsidRPr="002E1C91">
        <w:rPr>
          <w:b/>
          <w:spacing w:val="-5"/>
          <w:sz w:val="23"/>
        </w:rPr>
        <w:t xml:space="preserve"> </w:t>
      </w:r>
      <w:r w:rsidRPr="002E1C91">
        <w:rPr>
          <w:b/>
          <w:sz w:val="23"/>
        </w:rPr>
        <w:t>apply for</w:t>
      </w:r>
      <w:r w:rsidRPr="002E1C91">
        <w:rPr>
          <w:b/>
          <w:spacing w:val="-6"/>
          <w:sz w:val="23"/>
        </w:rPr>
        <w:t xml:space="preserve"> </w:t>
      </w:r>
      <w:r w:rsidRPr="002E1C91">
        <w:rPr>
          <w:b/>
          <w:sz w:val="23"/>
        </w:rPr>
        <w:t>this</w:t>
      </w:r>
      <w:r w:rsidRPr="002E1C91">
        <w:rPr>
          <w:b/>
          <w:spacing w:val="-2"/>
          <w:sz w:val="23"/>
        </w:rPr>
        <w:t xml:space="preserve"> </w:t>
      </w:r>
      <w:r w:rsidRPr="002E1C91">
        <w:rPr>
          <w:b/>
          <w:sz w:val="23"/>
        </w:rPr>
        <w:t>role;</w:t>
      </w:r>
      <w:r w:rsidRPr="002E1C91">
        <w:rPr>
          <w:b/>
          <w:spacing w:val="-2"/>
          <w:sz w:val="23"/>
        </w:rPr>
        <w:t xml:space="preserve"> </w:t>
      </w:r>
      <w:r w:rsidRPr="002E1C91">
        <w:rPr>
          <w:b/>
          <w:sz w:val="23"/>
        </w:rPr>
        <w:t>please</w:t>
      </w:r>
      <w:r w:rsidRPr="002E1C91">
        <w:rPr>
          <w:b/>
          <w:spacing w:val="-2"/>
          <w:sz w:val="23"/>
        </w:rPr>
        <w:t xml:space="preserve"> </w:t>
      </w:r>
      <w:r w:rsidRPr="002E1C91">
        <w:rPr>
          <w:b/>
          <w:sz w:val="23"/>
        </w:rPr>
        <w:t>address</w:t>
      </w:r>
      <w:r w:rsidRPr="002E1C91">
        <w:rPr>
          <w:b/>
          <w:spacing w:val="-2"/>
          <w:sz w:val="23"/>
        </w:rPr>
        <w:t xml:space="preserve"> </w:t>
      </w:r>
      <w:r w:rsidRPr="002E1C91">
        <w:rPr>
          <w:b/>
          <w:sz w:val="23"/>
        </w:rPr>
        <w:t>each</w:t>
      </w:r>
      <w:r w:rsidRPr="002E1C91">
        <w:rPr>
          <w:b/>
          <w:spacing w:val="-1"/>
          <w:sz w:val="23"/>
        </w:rPr>
        <w:t xml:space="preserve"> </w:t>
      </w:r>
      <w:r w:rsidRPr="002E1C91">
        <w:rPr>
          <w:b/>
          <w:sz w:val="23"/>
        </w:rPr>
        <w:t>of</w:t>
      </w:r>
      <w:r w:rsidRPr="002E1C91">
        <w:rPr>
          <w:b/>
          <w:spacing w:val="-6"/>
          <w:sz w:val="23"/>
        </w:rPr>
        <w:t xml:space="preserve"> </w:t>
      </w:r>
      <w:r w:rsidRPr="002E1C91">
        <w:rPr>
          <w:b/>
          <w:sz w:val="23"/>
        </w:rPr>
        <w:t>these</w:t>
      </w:r>
      <w:r w:rsidRPr="002E1C91">
        <w:rPr>
          <w:b/>
          <w:spacing w:val="-2"/>
          <w:sz w:val="23"/>
        </w:rPr>
        <w:t xml:space="preserve"> </w:t>
      </w:r>
      <w:r w:rsidRPr="002E1C91">
        <w:rPr>
          <w:b/>
          <w:sz w:val="23"/>
        </w:rPr>
        <w:t>points in your application.</w:t>
      </w:r>
    </w:p>
    <w:p w14:paraId="5A8044ED" w14:textId="77777777" w:rsidR="002E1C91" w:rsidRDefault="002E1C91" w:rsidP="002E1C91">
      <w:pPr>
        <w:pStyle w:val="BodyText"/>
        <w:numPr>
          <w:ilvl w:val="0"/>
          <w:numId w:val="1"/>
        </w:numPr>
        <w:spacing w:before="6"/>
        <w:rPr>
          <w:b/>
          <w:sz w:val="10"/>
        </w:rPr>
      </w:pPr>
    </w:p>
    <w:tbl>
      <w:tblPr>
        <w:tblW w:w="0" w:type="auto"/>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845"/>
        <w:gridCol w:w="2324"/>
        <w:gridCol w:w="5666"/>
        <w:gridCol w:w="350"/>
        <w:gridCol w:w="451"/>
      </w:tblGrid>
      <w:tr w:rsidR="002E1C91" w14:paraId="7A309B8D" w14:textId="77777777" w:rsidTr="55DAC3F1">
        <w:trPr>
          <w:trHeight w:val="277"/>
        </w:trPr>
        <w:tc>
          <w:tcPr>
            <w:tcW w:w="3169" w:type="dxa"/>
            <w:gridSpan w:val="2"/>
            <w:shd w:val="clear" w:color="auto" w:fill="1F2A44"/>
          </w:tcPr>
          <w:p w14:paraId="05E125A6" w14:textId="77777777" w:rsidR="002E1C91" w:rsidRDefault="002E1C91" w:rsidP="000B5C54">
            <w:pPr>
              <w:pStyle w:val="TableParagraph"/>
              <w:spacing w:line="248" w:lineRule="exact"/>
              <w:rPr>
                <w:rFonts w:ascii="Arial"/>
                <w:b/>
              </w:rPr>
            </w:pPr>
            <w:r>
              <w:rPr>
                <w:rFonts w:ascii="Arial"/>
                <w:b/>
                <w:color w:val="FFFFFF"/>
              </w:rPr>
              <w:t>Criteria</w:t>
            </w:r>
            <w:r>
              <w:rPr>
                <w:rFonts w:ascii="Arial"/>
                <w:b/>
                <w:color w:val="FFFFFF"/>
                <w:spacing w:val="-11"/>
              </w:rPr>
              <w:t xml:space="preserve"> </w:t>
            </w:r>
            <w:r>
              <w:rPr>
                <w:rFonts w:ascii="Arial"/>
                <w:b/>
                <w:color w:val="FFFFFF"/>
                <w:spacing w:val="-2"/>
              </w:rPr>
              <w:t>Requirement</w:t>
            </w:r>
          </w:p>
        </w:tc>
        <w:tc>
          <w:tcPr>
            <w:tcW w:w="6467" w:type="dxa"/>
            <w:gridSpan w:val="3"/>
            <w:vMerge w:val="restart"/>
            <w:tcBorders>
              <w:top w:val="nil"/>
              <w:right w:val="nil"/>
            </w:tcBorders>
          </w:tcPr>
          <w:p w14:paraId="296DF3D9" w14:textId="77777777" w:rsidR="002E1C91" w:rsidRDefault="002E1C91" w:rsidP="000B5C54">
            <w:pPr>
              <w:pStyle w:val="TableParagraph"/>
              <w:ind w:left="0"/>
              <w:rPr>
                <w:rFonts w:ascii="Times New Roman"/>
              </w:rPr>
            </w:pPr>
          </w:p>
        </w:tc>
      </w:tr>
      <w:tr w:rsidR="002E1C91" w14:paraId="0FA89B33" w14:textId="77777777" w:rsidTr="55DAC3F1">
        <w:trPr>
          <w:trHeight w:val="297"/>
        </w:trPr>
        <w:tc>
          <w:tcPr>
            <w:tcW w:w="845" w:type="dxa"/>
          </w:tcPr>
          <w:p w14:paraId="35CC7A9E" w14:textId="77777777" w:rsidR="002E1C91" w:rsidRDefault="002E1C91" w:rsidP="000B5C54">
            <w:pPr>
              <w:pStyle w:val="TableParagraph"/>
              <w:spacing w:before="1"/>
              <w:rPr>
                <w:b/>
              </w:rPr>
            </w:pPr>
            <w:r>
              <w:rPr>
                <w:b/>
              </w:rPr>
              <w:t>E</w:t>
            </w:r>
          </w:p>
        </w:tc>
        <w:tc>
          <w:tcPr>
            <w:tcW w:w="2324" w:type="dxa"/>
          </w:tcPr>
          <w:p w14:paraId="0088C5C3" w14:textId="77777777" w:rsidR="002E1C91" w:rsidRDefault="002E1C91" w:rsidP="000B5C54">
            <w:pPr>
              <w:pStyle w:val="TableParagraph"/>
              <w:spacing w:before="1"/>
              <w:rPr>
                <w:b/>
              </w:rPr>
            </w:pPr>
            <w:r>
              <w:rPr>
                <w:b/>
              </w:rPr>
              <w:t>Essential</w:t>
            </w:r>
            <w:r>
              <w:rPr>
                <w:b/>
                <w:spacing w:val="-12"/>
              </w:rPr>
              <w:t xml:space="preserve"> </w:t>
            </w:r>
            <w:r>
              <w:rPr>
                <w:b/>
                <w:spacing w:val="-2"/>
              </w:rPr>
              <w:t>Criteria</w:t>
            </w:r>
          </w:p>
        </w:tc>
        <w:tc>
          <w:tcPr>
            <w:tcW w:w="6467" w:type="dxa"/>
            <w:gridSpan w:val="3"/>
            <w:vMerge/>
          </w:tcPr>
          <w:p w14:paraId="1A176C76" w14:textId="77777777" w:rsidR="002E1C91" w:rsidRDefault="002E1C91" w:rsidP="000B5C54">
            <w:pPr>
              <w:rPr>
                <w:sz w:val="2"/>
                <w:szCs w:val="2"/>
              </w:rPr>
            </w:pPr>
          </w:p>
        </w:tc>
      </w:tr>
      <w:tr w:rsidR="002E1C91" w14:paraId="1B932E1B" w14:textId="77777777" w:rsidTr="55DAC3F1">
        <w:trPr>
          <w:trHeight w:val="297"/>
        </w:trPr>
        <w:tc>
          <w:tcPr>
            <w:tcW w:w="845" w:type="dxa"/>
          </w:tcPr>
          <w:p w14:paraId="5256B893" w14:textId="77777777" w:rsidR="002E1C91" w:rsidRDefault="002E1C91" w:rsidP="000B5C54">
            <w:pPr>
              <w:pStyle w:val="TableParagraph"/>
              <w:spacing w:before="1"/>
              <w:rPr>
                <w:b/>
              </w:rPr>
            </w:pPr>
            <w:r>
              <w:rPr>
                <w:b/>
              </w:rPr>
              <w:t>D</w:t>
            </w:r>
          </w:p>
        </w:tc>
        <w:tc>
          <w:tcPr>
            <w:tcW w:w="2324" w:type="dxa"/>
          </w:tcPr>
          <w:p w14:paraId="63F3B4B5" w14:textId="77777777" w:rsidR="002E1C91" w:rsidRDefault="002E1C91" w:rsidP="000B5C54">
            <w:pPr>
              <w:pStyle w:val="TableParagraph"/>
              <w:spacing w:before="1"/>
              <w:rPr>
                <w:b/>
              </w:rPr>
            </w:pPr>
            <w:r>
              <w:rPr>
                <w:b/>
              </w:rPr>
              <w:t>Desirable</w:t>
            </w:r>
            <w:r>
              <w:rPr>
                <w:b/>
                <w:spacing w:val="-12"/>
              </w:rPr>
              <w:t xml:space="preserve"> </w:t>
            </w:r>
            <w:r>
              <w:rPr>
                <w:b/>
                <w:spacing w:val="-2"/>
              </w:rPr>
              <w:t>Criteria</w:t>
            </w:r>
          </w:p>
        </w:tc>
        <w:tc>
          <w:tcPr>
            <w:tcW w:w="6467" w:type="dxa"/>
            <w:gridSpan w:val="3"/>
            <w:vMerge/>
          </w:tcPr>
          <w:p w14:paraId="1768690F" w14:textId="77777777" w:rsidR="002E1C91" w:rsidRDefault="002E1C91" w:rsidP="000B5C54">
            <w:pPr>
              <w:rPr>
                <w:sz w:val="2"/>
                <w:szCs w:val="2"/>
              </w:rPr>
            </w:pPr>
          </w:p>
        </w:tc>
      </w:tr>
      <w:tr w:rsidR="002E1C91" w14:paraId="6F519752" w14:textId="77777777" w:rsidTr="55DAC3F1">
        <w:trPr>
          <w:trHeight w:val="277"/>
        </w:trPr>
        <w:tc>
          <w:tcPr>
            <w:tcW w:w="3169" w:type="dxa"/>
            <w:gridSpan w:val="2"/>
            <w:shd w:val="clear" w:color="auto" w:fill="1F2A44"/>
          </w:tcPr>
          <w:p w14:paraId="785C8A7C" w14:textId="77777777" w:rsidR="002E1C91" w:rsidRDefault="002E1C91" w:rsidP="000B5C54">
            <w:pPr>
              <w:pStyle w:val="TableParagraph"/>
              <w:spacing w:line="248" w:lineRule="exact"/>
              <w:rPr>
                <w:rFonts w:ascii="Arial"/>
                <w:b/>
              </w:rPr>
            </w:pPr>
            <w:r>
              <w:rPr>
                <w:rFonts w:ascii="Arial"/>
                <w:b/>
                <w:color w:val="FFFFFF"/>
              </w:rPr>
              <w:t>Criteria</w:t>
            </w:r>
            <w:r>
              <w:rPr>
                <w:rFonts w:ascii="Arial"/>
                <w:b/>
                <w:color w:val="FFFFFF"/>
                <w:spacing w:val="-11"/>
              </w:rPr>
              <w:t xml:space="preserve"> </w:t>
            </w:r>
            <w:r>
              <w:rPr>
                <w:rFonts w:ascii="Arial"/>
                <w:b/>
                <w:color w:val="FFFFFF"/>
                <w:spacing w:val="-2"/>
              </w:rPr>
              <w:t>Measure</w:t>
            </w:r>
          </w:p>
        </w:tc>
        <w:tc>
          <w:tcPr>
            <w:tcW w:w="6467" w:type="dxa"/>
            <w:gridSpan w:val="3"/>
            <w:vMerge/>
          </w:tcPr>
          <w:p w14:paraId="1139BE98" w14:textId="77777777" w:rsidR="002E1C91" w:rsidRDefault="002E1C91" w:rsidP="000B5C54">
            <w:pPr>
              <w:rPr>
                <w:sz w:val="2"/>
                <w:szCs w:val="2"/>
              </w:rPr>
            </w:pPr>
          </w:p>
        </w:tc>
      </w:tr>
      <w:tr w:rsidR="002E1C91" w14:paraId="3DA40F9B" w14:textId="77777777" w:rsidTr="55DAC3F1">
        <w:trPr>
          <w:trHeight w:val="292"/>
        </w:trPr>
        <w:tc>
          <w:tcPr>
            <w:tcW w:w="845" w:type="dxa"/>
          </w:tcPr>
          <w:p w14:paraId="28271748" w14:textId="77777777" w:rsidR="002E1C91" w:rsidRDefault="002E1C91" w:rsidP="000B5C54">
            <w:pPr>
              <w:pStyle w:val="TableParagraph"/>
              <w:spacing w:before="2"/>
              <w:rPr>
                <w:b/>
              </w:rPr>
            </w:pPr>
            <w:r>
              <w:rPr>
                <w:b/>
              </w:rPr>
              <w:t>A</w:t>
            </w:r>
          </w:p>
        </w:tc>
        <w:tc>
          <w:tcPr>
            <w:tcW w:w="2324" w:type="dxa"/>
          </w:tcPr>
          <w:p w14:paraId="7EB4ED9C" w14:textId="77777777" w:rsidR="002E1C91" w:rsidRDefault="002E1C91" w:rsidP="000B5C54">
            <w:pPr>
              <w:pStyle w:val="TableParagraph"/>
              <w:spacing w:before="2"/>
              <w:rPr>
                <w:b/>
              </w:rPr>
            </w:pPr>
            <w:r>
              <w:rPr>
                <w:b/>
                <w:spacing w:val="-2"/>
              </w:rPr>
              <w:t>Application</w:t>
            </w:r>
          </w:p>
        </w:tc>
        <w:tc>
          <w:tcPr>
            <w:tcW w:w="6467" w:type="dxa"/>
            <w:gridSpan w:val="3"/>
            <w:vMerge/>
          </w:tcPr>
          <w:p w14:paraId="7E0C6C4F" w14:textId="77777777" w:rsidR="002E1C91" w:rsidRDefault="002E1C91" w:rsidP="000B5C54">
            <w:pPr>
              <w:rPr>
                <w:sz w:val="2"/>
                <w:szCs w:val="2"/>
              </w:rPr>
            </w:pPr>
          </w:p>
        </w:tc>
      </w:tr>
      <w:tr w:rsidR="002E1C91" w14:paraId="4EE9FA41" w14:textId="77777777" w:rsidTr="55DAC3F1">
        <w:trPr>
          <w:trHeight w:val="297"/>
        </w:trPr>
        <w:tc>
          <w:tcPr>
            <w:tcW w:w="845" w:type="dxa"/>
          </w:tcPr>
          <w:p w14:paraId="59F77F5B" w14:textId="77777777" w:rsidR="002E1C91" w:rsidRDefault="002E1C91" w:rsidP="000B5C54">
            <w:pPr>
              <w:pStyle w:val="TableParagraph"/>
              <w:spacing w:before="1"/>
              <w:ind w:left="158"/>
              <w:rPr>
                <w:b/>
              </w:rPr>
            </w:pPr>
            <w:r>
              <w:rPr>
                <w:b/>
              </w:rPr>
              <w:t>I</w:t>
            </w:r>
          </w:p>
        </w:tc>
        <w:tc>
          <w:tcPr>
            <w:tcW w:w="2324" w:type="dxa"/>
          </w:tcPr>
          <w:p w14:paraId="06DD9BEE" w14:textId="77777777" w:rsidR="002E1C91" w:rsidRDefault="002E1C91" w:rsidP="000B5C54">
            <w:pPr>
              <w:pStyle w:val="TableParagraph"/>
              <w:spacing w:before="1"/>
              <w:rPr>
                <w:b/>
              </w:rPr>
            </w:pPr>
            <w:r>
              <w:rPr>
                <w:b/>
                <w:spacing w:val="-2"/>
              </w:rPr>
              <w:t>Interview</w:t>
            </w:r>
          </w:p>
        </w:tc>
        <w:tc>
          <w:tcPr>
            <w:tcW w:w="6467" w:type="dxa"/>
            <w:gridSpan w:val="3"/>
            <w:vMerge/>
          </w:tcPr>
          <w:p w14:paraId="7EB3B314" w14:textId="77777777" w:rsidR="002E1C91" w:rsidRDefault="002E1C91" w:rsidP="000B5C54">
            <w:pPr>
              <w:rPr>
                <w:sz w:val="2"/>
                <w:szCs w:val="2"/>
              </w:rPr>
            </w:pPr>
          </w:p>
        </w:tc>
      </w:tr>
      <w:tr w:rsidR="002E1C91" w14:paraId="4894C906" w14:textId="77777777" w:rsidTr="55DAC3F1">
        <w:trPr>
          <w:trHeight w:val="301"/>
        </w:trPr>
        <w:tc>
          <w:tcPr>
            <w:tcW w:w="845" w:type="dxa"/>
            <w:tcBorders>
              <w:bottom w:val="single" w:sz="8" w:space="0" w:color="000000" w:themeColor="text1"/>
            </w:tcBorders>
          </w:tcPr>
          <w:p w14:paraId="0132705A" w14:textId="77777777" w:rsidR="002E1C91" w:rsidRDefault="002E1C91" w:rsidP="000B5C54">
            <w:pPr>
              <w:pStyle w:val="TableParagraph"/>
              <w:spacing w:before="1"/>
              <w:rPr>
                <w:b/>
              </w:rPr>
            </w:pPr>
            <w:r>
              <w:rPr>
                <w:b/>
              </w:rPr>
              <w:t>T</w:t>
            </w:r>
          </w:p>
        </w:tc>
        <w:tc>
          <w:tcPr>
            <w:tcW w:w="2324" w:type="dxa"/>
            <w:tcBorders>
              <w:bottom w:val="single" w:sz="8" w:space="0" w:color="000000" w:themeColor="text1"/>
            </w:tcBorders>
          </w:tcPr>
          <w:p w14:paraId="070CCCEB" w14:textId="77777777" w:rsidR="002E1C91" w:rsidRDefault="002E1C91" w:rsidP="000B5C54">
            <w:pPr>
              <w:pStyle w:val="TableParagraph"/>
              <w:spacing w:before="1"/>
              <w:rPr>
                <w:b/>
              </w:rPr>
            </w:pPr>
            <w:r>
              <w:rPr>
                <w:b/>
                <w:spacing w:val="-4"/>
              </w:rPr>
              <w:t>Test</w:t>
            </w:r>
          </w:p>
        </w:tc>
        <w:tc>
          <w:tcPr>
            <w:tcW w:w="6467" w:type="dxa"/>
            <w:gridSpan w:val="3"/>
            <w:vMerge/>
          </w:tcPr>
          <w:p w14:paraId="111E0AE6" w14:textId="77777777" w:rsidR="002E1C91" w:rsidRDefault="002E1C91" w:rsidP="000B5C54">
            <w:pPr>
              <w:rPr>
                <w:sz w:val="2"/>
                <w:szCs w:val="2"/>
              </w:rPr>
            </w:pPr>
          </w:p>
        </w:tc>
      </w:tr>
      <w:tr w:rsidR="002E1C91" w14:paraId="43494F0B" w14:textId="77777777" w:rsidTr="55DAC3F1">
        <w:trPr>
          <w:trHeight w:val="273"/>
        </w:trPr>
        <w:tc>
          <w:tcPr>
            <w:tcW w:w="9636" w:type="dxa"/>
            <w:gridSpan w:val="5"/>
            <w:tcBorders>
              <w:top w:val="single" w:sz="8" w:space="0" w:color="000000" w:themeColor="text1"/>
            </w:tcBorders>
            <w:shd w:val="clear" w:color="auto" w:fill="1F2A44"/>
          </w:tcPr>
          <w:p w14:paraId="0EF0B480" w14:textId="77777777" w:rsidR="002E1C91" w:rsidRDefault="002E1C91" w:rsidP="000B5C54">
            <w:pPr>
              <w:pStyle w:val="TableParagraph"/>
              <w:spacing w:line="243" w:lineRule="exact"/>
              <w:rPr>
                <w:rFonts w:ascii="Arial"/>
                <w:b/>
              </w:rPr>
            </w:pPr>
            <w:r>
              <w:rPr>
                <w:rFonts w:ascii="Arial"/>
                <w:b/>
                <w:color w:val="FFFFFF"/>
              </w:rPr>
              <w:t>Knowledge,</w:t>
            </w:r>
            <w:r>
              <w:rPr>
                <w:rFonts w:ascii="Arial"/>
                <w:b/>
                <w:color w:val="FFFFFF"/>
                <w:spacing w:val="-4"/>
              </w:rPr>
              <w:t xml:space="preserve"> </w:t>
            </w:r>
            <w:r>
              <w:rPr>
                <w:rFonts w:ascii="Arial"/>
                <w:b/>
                <w:color w:val="FFFFFF"/>
              </w:rPr>
              <w:t>Skills</w:t>
            </w:r>
            <w:r>
              <w:rPr>
                <w:rFonts w:ascii="Arial"/>
                <w:b/>
                <w:color w:val="FFFFFF"/>
                <w:spacing w:val="-8"/>
              </w:rPr>
              <w:t xml:space="preserve"> </w:t>
            </w:r>
            <w:r>
              <w:rPr>
                <w:rFonts w:ascii="Arial"/>
                <w:b/>
                <w:color w:val="FFFFFF"/>
              </w:rPr>
              <w:t>and</w:t>
            </w:r>
            <w:r>
              <w:rPr>
                <w:rFonts w:ascii="Arial"/>
                <w:b/>
                <w:color w:val="FFFFFF"/>
                <w:spacing w:val="-5"/>
              </w:rPr>
              <w:t xml:space="preserve"> </w:t>
            </w:r>
            <w:r>
              <w:rPr>
                <w:rFonts w:ascii="Arial"/>
                <w:b/>
                <w:color w:val="FFFFFF"/>
                <w:spacing w:val="-2"/>
              </w:rPr>
              <w:t>Experience</w:t>
            </w:r>
          </w:p>
        </w:tc>
      </w:tr>
      <w:tr w:rsidR="002E1C91" w14:paraId="58999143" w14:textId="77777777" w:rsidTr="55DAC3F1">
        <w:trPr>
          <w:trHeight w:val="537"/>
        </w:trPr>
        <w:tc>
          <w:tcPr>
            <w:tcW w:w="8835" w:type="dxa"/>
            <w:gridSpan w:val="3"/>
          </w:tcPr>
          <w:p w14:paraId="6E6A29D7" w14:textId="2A319B74" w:rsidR="002E1C91" w:rsidRDefault="002E1C91" w:rsidP="000B5C54">
            <w:pPr>
              <w:pStyle w:val="TableParagraph"/>
              <w:spacing w:line="270" w:lineRule="atLeast"/>
              <w:ind w:right="143"/>
            </w:pPr>
            <w:r>
              <w:t>Proven</w:t>
            </w:r>
            <w:r>
              <w:rPr>
                <w:spacing w:val="-4"/>
              </w:rPr>
              <w:t xml:space="preserve"> </w:t>
            </w:r>
            <w:r>
              <w:t>track</w:t>
            </w:r>
            <w:r>
              <w:rPr>
                <w:spacing w:val="-4"/>
              </w:rPr>
              <w:t xml:space="preserve"> </w:t>
            </w:r>
            <w:r>
              <w:t>record</w:t>
            </w:r>
            <w:r>
              <w:rPr>
                <w:spacing w:val="-1"/>
              </w:rPr>
              <w:t xml:space="preserve"> </w:t>
            </w:r>
            <w:r>
              <w:t>of</w:t>
            </w:r>
            <w:r>
              <w:rPr>
                <w:spacing w:val="-4"/>
              </w:rPr>
              <w:t xml:space="preserve"> </w:t>
            </w:r>
            <w:r>
              <w:t>identifying</w:t>
            </w:r>
            <w:r w:rsidR="00A27CFD">
              <w:t xml:space="preserve"> and</w:t>
            </w:r>
            <w:r>
              <w:t xml:space="preserve"> account managing corporate supporter accounts</w:t>
            </w:r>
            <w:r w:rsidDel="008C45D1">
              <w:t xml:space="preserve"> </w:t>
            </w:r>
            <w:r w:rsidR="0041413B">
              <w:t>– or transferable skills</w:t>
            </w:r>
            <w:r>
              <w:t xml:space="preserve">. </w:t>
            </w:r>
          </w:p>
        </w:tc>
        <w:tc>
          <w:tcPr>
            <w:tcW w:w="350" w:type="dxa"/>
          </w:tcPr>
          <w:p w14:paraId="79D41CEE" w14:textId="77777777" w:rsidR="002E1C91" w:rsidRDefault="002E1C91" w:rsidP="000B5C54">
            <w:pPr>
              <w:pStyle w:val="TableParagraph"/>
              <w:spacing w:before="1"/>
              <w:ind w:left="106"/>
              <w:rPr>
                <w:sz w:val="20"/>
              </w:rPr>
            </w:pPr>
            <w:r>
              <w:rPr>
                <w:sz w:val="20"/>
              </w:rPr>
              <w:t>E</w:t>
            </w:r>
          </w:p>
        </w:tc>
        <w:tc>
          <w:tcPr>
            <w:tcW w:w="451" w:type="dxa"/>
          </w:tcPr>
          <w:p w14:paraId="5966D22B" w14:textId="77777777" w:rsidR="002E1C91" w:rsidRDefault="002E1C91" w:rsidP="000B5C54">
            <w:pPr>
              <w:pStyle w:val="TableParagraph"/>
              <w:spacing w:before="1"/>
              <w:ind w:left="111"/>
              <w:rPr>
                <w:sz w:val="20"/>
              </w:rPr>
            </w:pPr>
            <w:r>
              <w:rPr>
                <w:spacing w:val="-5"/>
                <w:sz w:val="20"/>
              </w:rPr>
              <w:t>AI</w:t>
            </w:r>
          </w:p>
        </w:tc>
      </w:tr>
      <w:tr w:rsidR="002E1C91" w14:paraId="476AB15F" w14:textId="77777777" w:rsidTr="55DAC3F1">
        <w:trPr>
          <w:trHeight w:val="270"/>
        </w:trPr>
        <w:tc>
          <w:tcPr>
            <w:tcW w:w="8835" w:type="dxa"/>
            <w:gridSpan w:val="3"/>
          </w:tcPr>
          <w:p w14:paraId="1666A8C9" w14:textId="7AE935DF" w:rsidR="002E1C91" w:rsidRDefault="002E1C91" w:rsidP="000B5C54">
            <w:pPr>
              <w:pStyle w:val="TableParagraph"/>
              <w:spacing w:line="251" w:lineRule="exact"/>
            </w:pPr>
            <w:r>
              <w:t xml:space="preserve">Proven track record of </w:t>
            </w:r>
            <w:r w:rsidR="00545E8C">
              <w:t xml:space="preserve">securing income from </w:t>
            </w:r>
            <w:r>
              <w:t>major donor</w:t>
            </w:r>
            <w:r w:rsidR="00545E8C">
              <w:t>s</w:t>
            </w:r>
            <w:r>
              <w:t xml:space="preserve"> and managing effective stewardship pathways</w:t>
            </w:r>
            <w:r w:rsidR="00545E8C">
              <w:t xml:space="preserve"> – or </w:t>
            </w:r>
            <w:r w:rsidR="0041413B">
              <w:t>transferable skills</w:t>
            </w:r>
            <w:r>
              <w:t xml:space="preserve">. </w:t>
            </w:r>
          </w:p>
        </w:tc>
        <w:tc>
          <w:tcPr>
            <w:tcW w:w="350" w:type="dxa"/>
          </w:tcPr>
          <w:p w14:paraId="7B65DAA4" w14:textId="77777777" w:rsidR="002E1C91" w:rsidRDefault="002E1C91" w:rsidP="000B5C54">
            <w:pPr>
              <w:pStyle w:val="TableParagraph"/>
              <w:spacing w:line="243" w:lineRule="exact"/>
              <w:ind w:left="106"/>
              <w:rPr>
                <w:sz w:val="20"/>
              </w:rPr>
            </w:pPr>
            <w:r>
              <w:rPr>
                <w:sz w:val="20"/>
              </w:rPr>
              <w:t>E</w:t>
            </w:r>
          </w:p>
        </w:tc>
        <w:tc>
          <w:tcPr>
            <w:tcW w:w="451" w:type="dxa"/>
          </w:tcPr>
          <w:p w14:paraId="0D81CB8E" w14:textId="77777777" w:rsidR="002E1C91" w:rsidRDefault="002E1C91" w:rsidP="000B5C54">
            <w:pPr>
              <w:pStyle w:val="TableParagraph"/>
              <w:spacing w:line="243" w:lineRule="exact"/>
              <w:ind w:left="111"/>
              <w:rPr>
                <w:sz w:val="20"/>
              </w:rPr>
            </w:pPr>
            <w:r>
              <w:rPr>
                <w:spacing w:val="-5"/>
                <w:sz w:val="20"/>
              </w:rPr>
              <w:t>AI</w:t>
            </w:r>
          </w:p>
        </w:tc>
      </w:tr>
      <w:tr w:rsidR="002E1C91" w14:paraId="7A9F27F0" w14:textId="77777777" w:rsidTr="55DAC3F1">
        <w:trPr>
          <w:trHeight w:val="537"/>
        </w:trPr>
        <w:tc>
          <w:tcPr>
            <w:tcW w:w="8835" w:type="dxa"/>
            <w:gridSpan w:val="3"/>
          </w:tcPr>
          <w:p w14:paraId="1457A4AC" w14:textId="4D32B3ED" w:rsidR="002E1C91" w:rsidRDefault="002E1C91" w:rsidP="000B5C54">
            <w:pPr>
              <w:pStyle w:val="TableParagraph"/>
              <w:spacing w:line="270" w:lineRule="atLeast"/>
              <w:ind w:right="143"/>
            </w:pPr>
            <w:r>
              <w:t xml:space="preserve">Experience of managing </w:t>
            </w:r>
            <w:r w:rsidR="00EB64CF">
              <w:t xml:space="preserve">relationships with people at different levels of seniority either internally or externally. </w:t>
            </w:r>
            <w:r>
              <w:t xml:space="preserve"> </w:t>
            </w:r>
          </w:p>
        </w:tc>
        <w:tc>
          <w:tcPr>
            <w:tcW w:w="350" w:type="dxa"/>
          </w:tcPr>
          <w:p w14:paraId="015521E5" w14:textId="77777777" w:rsidR="002E1C91" w:rsidRDefault="002E1C91" w:rsidP="000B5C54">
            <w:pPr>
              <w:pStyle w:val="TableParagraph"/>
              <w:spacing w:before="1"/>
              <w:ind w:left="106"/>
              <w:rPr>
                <w:sz w:val="20"/>
              </w:rPr>
            </w:pPr>
            <w:r>
              <w:rPr>
                <w:sz w:val="20"/>
              </w:rPr>
              <w:t>E</w:t>
            </w:r>
          </w:p>
        </w:tc>
        <w:tc>
          <w:tcPr>
            <w:tcW w:w="451" w:type="dxa"/>
          </w:tcPr>
          <w:p w14:paraId="3A0205A4" w14:textId="77777777" w:rsidR="002E1C91" w:rsidRDefault="002E1C91" w:rsidP="000B5C54">
            <w:pPr>
              <w:pStyle w:val="TableParagraph"/>
              <w:spacing w:before="1"/>
              <w:ind w:left="111"/>
              <w:rPr>
                <w:sz w:val="20"/>
              </w:rPr>
            </w:pPr>
            <w:r>
              <w:rPr>
                <w:spacing w:val="-5"/>
                <w:sz w:val="20"/>
              </w:rPr>
              <w:t>AI</w:t>
            </w:r>
          </w:p>
        </w:tc>
      </w:tr>
      <w:tr w:rsidR="002E1C91" w14:paraId="7BB94744" w14:textId="77777777" w:rsidTr="00B4149F">
        <w:trPr>
          <w:trHeight w:val="282"/>
        </w:trPr>
        <w:tc>
          <w:tcPr>
            <w:tcW w:w="8835" w:type="dxa"/>
            <w:gridSpan w:val="3"/>
          </w:tcPr>
          <w:p w14:paraId="46CC12CE" w14:textId="0EE3CC3D" w:rsidR="002E1C91" w:rsidRDefault="683289F2" w:rsidP="000B5C54">
            <w:pPr>
              <w:pStyle w:val="TableParagraph"/>
              <w:spacing w:line="247" w:lineRule="exact"/>
            </w:pPr>
            <w:r>
              <w:t>An</w:t>
            </w:r>
            <w:r w:rsidR="00EB64CF">
              <w:t xml:space="preserve"> understanding of </w:t>
            </w:r>
            <w:r w:rsidR="008B04E1">
              <w:t>monitoring</w:t>
            </w:r>
            <w:r w:rsidR="002E1C91">
              <w:t xml:space="preserve"> budgets related to your area of work. </w:t>
            </w:r>
          </w:p>
        </w:tc>
        <w:tc>
          <w:tcPr>
            <w:tcW w:w="350" w:type="dxa"/>
          </w:tcPr>
          <w:p w14:paraId="1DFA42FA" w14:textId="77777777" w:rsidR="002E1C91" w:rsidRDefault="002E1C91" w:rsidP="000B5C54">
            <w:pPr>
              <w:pStyle w:val="TableParagraph"/>
              <w:spacing w:line="243" w:lineRule="exact"/>
              <w:ind w:left="106"/>
              <w:rPr>
                <w:sz w:val="20"/>
              </w:rPr>
            </w:pPr>
            <w:r>
              <w:rPr>
                <w:sz w:val="20"/>
              </w:rPr>
              <w:t>E</w:t>
            </w:r>
          </w:p>
        </w:tc>
        <w:tc>
          <w:tcPr>
            <w:tcW w:w="451" w:type="dxa"/>
          </w:tcPr>
          <w:p w14:paraId="24E83801" w14:textId="77777777" w:rsidR="002E1C91" w:rsidRDefault="002E1C91" w:rsidP="000B5C54">
            <w:pPr>
              <w:pStyle w:val="TableParagraph"/>
              <w:spacing w:line="243" w:lineRule="exact"/>
              <w:ind w:left="111"/>
              <w:rPr>
                <w:sz w:val="20"/>
              </w:rPr>
            </w:pPr>
            <w:r>
              <w:rPr>
                <w:spacing w:val="-5"/>
                <w:sz w:val="20"/>
              </w:rPr>
              <w:t>AI</w:t>
            </w:r>
          </w:p>
        </w:tc>
      </w:tr>
      <w:tr w:rsidR="002E1C91" w14:paraId="5BA41BC2" w14:textId="77777777" w:rsidTr="55DAC3F1">
        <w:trPr>
          <w:trHeight w:val="278"/>
        </w:trPr>
        <w:tc>
          <w:tcPr>
            <w:tcW w:w="8835" w:type="dxa"/>
            <w:gridSpan w:val="3"/>
          </w:tcPr>
          <w:p w14:paraId="0DEFF1CB" w14:textId="77777777" w:rsidR="002E1C91" w:rsidRDefault="002E1C91" w:rsidP="000B5C54">
            <w:pPr>
              <w:pStyle w:val="TableParagraph"/>
              <w:spacing w:before="1" w:line="256" w:lineRule="exact"/>
            </w:pPr>
            <w:r>
              <w:t>Experience of using a CRM or other database to manage contacts.</w:t>
            </w:r>
          </w:p>
        </w:tc>
        <w:tc>
          <w:tcPr>
            <w:tcW w:w="350" w:type="dxa"/>
          </w:tcPr>
          <w:p w14:paraId="491BB669" w14:textId="77777777" w:rsidR="002E1C91" w:rsidRDefault="002E1C91" w:rsidP="000B5C54">
            <w:pPr>
              <w:pStyle w:val="TableParagraph"/>
              <w:spacing w:before="1"/>
              <w:ind w:left="106"/>
              <w:rPr>
                <w:sz w:val="20"/>
              </w:rPr>
            </w:pPr>
            <w:r>
              <w:rPr>
                <w:sz w:val="20"/>
              </w:rPr>
              <w:t>E</w:t>
            </w:r>
          </w:p>
        </w:tc>
        <w:tc>
          <w:tcPr>
            <w:tcW w:w="451" w:type="dxa"/>
          </w:tcPr>
          <w:p w14:paraId="4731C6CA" w14:textId="77777777" w:rsidR="002E1C91" w:rsidRDefault="002E1C91" w:rsidP="000B5C54">
            <w:pPr>
              <w:pStyle w:val="TableParagraph"/>
              <w:spacing w:before="1"/>
              <w:ind w:left="111"/>
              <w:rPr>
                <w:sz w:val="20"/>
              </w:rPr>
            </w:pPr>
            <w:r>
              <w:rPr>
                <w:spacing w:val="-5"/>
                <w:sz w:val="20"/>
              </w:rPr>
              <w:t>A</w:t>
            </w:r>
          </w:p>
        </w:tc>
      </w:tr>
      <w:tr w:rsidR="002E1C91" w14:paraId="14183EF9" w14:textId="77777777" w:rsidTr="55DAC3F1">
        <w:trPr>
          <w:trHeight w:val="537"/>
        </w:trPr>
        <w:tc>
          <w:tcPr>
            <w:tcW w:w="8835" w:type="dxa"/>
            <w:gridSpan w:val="3"/>
          </w:tcPr>
          <w:p w14:paraId="41C9BC4A" w14:textId="77777777" w:rsidR="002E1C91" w:rsidRDefault="002E1C91" w:rsidP="000B5C54">
            <w:pPr>
              <w:pStyle w:val="TableParagraph"/>
              <w:spacing w:line="270" w:lineRule="atLeast"/>
              <w:ind w:right="143"/>
            </w:pPr>
            <w:r>
              <w:lastRenderedPageBreak/>
              <w:t xml:space="preserve">Understanding of the key principles of the General Data Protection Regulations (GDPR) and how these impact fundraising. </w:t>
            </w:r>
          </w:p>
        </w:tc>
        <w:tc>
          <w:tcPr>
            <w:tcW w:w="350" w:type="dxa"/>
          </w:tcPr>
          <w:p w14:paraId="7349426A" w14:textId="77777777" w:rsidR="002E1C91" w:rsidRDefault="002E1C91" w:rsidP="000B5C54">
            <w:pPr>
              <w:pStyle w:val="TableParagraph"/>
              <w:spacing w:before="1"/>
              <w:ind w:left="106"/>
              <w:rPr>
                <w:sz w:val="20"/>
              </w:rPr>
            </w:pPr>
            <w:r>
              <w:rPr>
                <w:sz w:val="20"/>
              </w:rPr>
              <w:t>E</w:t>
            </w:r>
          </w:p>
        </w:tc>
        <w:tc>
          <w:tcPr>
            <w:tcW w:w="451" w:type="dxa"/>
          </w:tcPr>
          <w:p w14:paraId="5C85CD0C" w14:textId="77777777" w:rsidR="002E1C91" w:rsidRDefault="002E1C91" w:rsidP="000B5C54">
            <w:pPr>
              <w:pStyle w:val="TableParagraph"/>
              <w:spacing w:before="1"/>
              <w:ind w:left="111"/>
              <w:rPr>
                <w:sz w:val="20"/>
              </w:rPr>
            </w:pPr>
            <w:r>
              <w:rPr>
                <w:spacing w:val="-5"/>
                <w:sz w:val="20"/>
              </w:rPr>
              <w:t>A</w:t>
            </w:r>
          </w:p>
        </w:tc>
      </w:tr>
      <w:tr w:rsidR="002E1C91" w14:paraId="7ED80C40" w14:textId="77777777" w:rsidTr="55DAC3F1">
        <w:trPr>
          <w:trHeight w:val="535"/>
        </w:trPr>
        <w:tc>
          <w:tcPr>
            <w:tcW w:w="8835" w:type="dxa"/>
            <w:gridSpan w:val="3"/>
          </w:tcPr>
          <w:p w14:paraId="0134825F" w14:textId="77777777" w:rsidR="002E1C91" w:rsidRDefault="002E1C91" w:rsidP="000B5C54">
            <w:pPr>
              <w:pStyle w:val="TableParagraph"/>
              <w:spacing w:line="247" w:lineRule="exact"/>
            </w:pPr>
            <w:r>
              <w:t xml:space="preserve">Excellent communication skills (verbal and written) and the ability to explain and </w:t>
            </w:r>
            <w:proofErr w:type="spellStart"/>
            <w:r>
              <w:t>summarise</w:t>
            </w:r>
            <w:proofErr w:type="spellEnd"/>
            <w:r>
              <w:t xml:space="preserve"> complex issues in an understandable, compelling and approachable manner. </w:t>
            </w:r>
          </w:p>
        </w:tc>
        <w:tc>
          <w:tcPr>
            <w:tcW w:w="350" w:type="dxa"/>
          </w:tcPr>
          <w:p w14:paraId="567A148F" w14:textId="77777777" w:rsidR="002E1C91" w:rsidRDefault="002E1C91" w:rsidP="000B5C54">
            <w:pPr>
              <w:pStyle w:val="TableParagraph"/>
              <w:spacing w:line="243" w:lineRule="exact"/>
              <w:ind w:left="106"/>
              <w:rPr>
                <w:sz w:val="20"/>
              </w:rPr>
            </w:pPr>
            <w:r>
              <w:rPr>
                <w:sz w:val="20"/>
              </w:rPr>
              <w:t>E</w:t>
            </w:r>
          </w:p>
        </w:tc>
        <w:tc>
          <w:tcPr>
            <w:tcW w:w="451" w:type="dxa"/>
          </w:tcPr>
          <w:p w14:paraId="24738593" w14:textId="77777777" w:rsidR="002E1C91" w:rsidRDefault="002E1C91" w:rsidP="000B5C54">
            <w:pPr>
              <w:pStyle w:val="TableParagraph"/>
              <w:spacing w:line="243" w:lineRule="exact"/>
              <w:ind w:left="111"/>
              <w:rPr>
                <w:sz w:val="20"/>
              </w:rPr>
            </w:pPr>
            <w:r>
              <w:rPr>
                <w:spacing w:val="-5"/>
                <w:sz w:val="20"/>
              </w:rPr>
              <w:t>AT</w:t>
            </w:r>
          </w:p>
        </w:tc>
      </w:tr>
      <w:tr w:rsidR="002E1C91" w14:paraId="7246D053" w14:textId="77777777" w:rsidTr="55DAC3F1">
        <w:trPr>
          <w:trHeight w:val="280"/>
        </w:trPr>
        <w:tc>
          <w:tcPr>
            <w:tcW w:w="8835" w:type="dxa"/>
            <w:gridSpan w:val="3"/>
          </w:tcPr>
          <w:p w14:paraId="1551CF0B" w14:textId="77777777" w:rsidR="002E1C91" w:rsidRDefault="002E1C91" w:rsidP="000B5C54">
            <w:pPr>
              <w:pStyle w:val="TableParagraph"/>
              <w:spacing w:line="260" w:lineRule="exact"/>
            </w:pPr>
            <w:r>
              <w:t>Excellent</w:t>
            </w:r>
            <w:r>
              <w:rPr>
                <w:spacing w:val="-8"/>
              </w:rPr>
              <w:t xml:space="preserve"> </w:t>
            </w:r>
            <w:r>
              <w:t>attention</w:t>
            </w:r>
            <w:r>
              <w:rPr>
                <w:spacing w:val="-6"/>
              </w:rPr>
              <w:t xml:space="preserve"> </w:t>
            </w:r>
            <w:r>
              <w:t>to</w:t>
            </w:r>
            <w:r>
              <w:rPr>
                <w:spacing w:val="-6"/>
              </w:rPr>
              <w:t xml:space="preserve"> </w:t>
            </w:r>
            <w:r>
              <w:rPr>
                <w:spacing w:val="-2"/>
              </w:rPr>
              <w:t>detail.</w:t>
            </w:r>
          </w:p>
        </w:tc>
        <w:tc>
          <w:tcPr>
            <w:tcW w:w="350" w:type="dxa"/>
          </w:tcPr>
          <w:p w14:paraId="7E80A4DC" w14:textId="77777777" w:rsidR="002E1C91" w:rsidRDefault="002E1C91" w:rsidP="000B5C54">
            <w:pPr>
              <w:pStyle w:val="TableParagraph"/>
              <w:spacing w:line="243" w:lineRule="exact"/>
              <w:ind w:left="106"/>
              <w:rPr>
                <w:sz w:val="20"/>
              </w:rPr>
            </w:pPr>
            <w:r>
              <w:rPr>
                <w:sz w:val="20"/>
              </w:rPr>
              <w:t>E</w:t>
            </w:r>
          </w:p>
        </w:tc>
        <w:tc>
          <w:tcPr>
            <w:tcW w:w="451" w:type="dxa"/>
          </w:tcPr>
          <w:p w14:paraId="28417589" w14:textId="77777777" w:rsidR="002E1C91" w:rsidRDefault="002E1C91" w:rsidP="000B5C54">
            <w:pPr>
              <w:pStyle w:val="TableParagraph"/>
              <w:spacing w:line="243" w:lineRule="exact"/>
              <w:ind w:left="111"/>
              <w:rPr>
                <w:sz w:val="20"/>
              </w:rPr>
            </w:pPr>
            <w:r>
              <w:rPr>
                <w:spacing w:val="-5"/>
                <w:sz w:val="20"/>
              </w:rPr>
              <w:t>A</w:t>
            </w:r>
          </w:p>
        </w:tc>
      </w:tr>
      <w:tr w:rsidR="002E1C91" w14:paraId="3E1FA1CE" w14:textId="77777777" w:rsidTr="55DAC3F1">
        <w:trPr>
          <w:trHeight w:val="537"/>
        </w:trPr>
        <w:tc>
          <w:tcPr>
            <w:tcW w:w="8835" w:type="dxa"/>
            <w:gridSpan w:val="3"/>
          </w:tcPr>
          <w:p w14:paraId="21B2EBE7" w14:textId="4FB899F9" w:rsidR="002E1C91" w:rsidRDefault="002E1C91" w:rsidP="000B5C54">
            <w:pPr>
              <w:pStyle w:val="TableParagraph"/>
              <w:spacing w:line="270" w:lineRule="atLeast"/>
              <w:ind w:right="143"/>
            </w:pPr>
            <w:r>
              <w:t xml:space="preserve">Willingness to attend </w:t>
            </w:r>
            <w:r w:rsidR="008B04E1">
              <w:t xml:space="preserve">meetings and activities at </w:t>
            </w:r>
            <w:r w:rsidR="00347749">
              <w:t xml:space="preserve">or near to our services across England and </w:t>
            </w:r>
            <w:r w:rsidR="00601C46">
              <w:t>Wales (</w:t>
            </w:r>
            <w:r>
              <w:t xml:space="preserve">away from home and out of hours) if needed. </w:t>
            </w:r>
            <w:r w:rsidR="00040C3B">
              <w:t xml:space="preserve">Willing to support </w:t>
            </w:r>
            <w:r w:rsidR="00780DBC">
              <w:t xml:space="preserve">the team by attending </w:t>
            </w:r>
            <w:r w:rsidR="00040C3B">
              <w:t xml:space="preserve">wider fundraising events as required. </w:t>
            </w:r>
          </w:p>
        </w:tc>
        <w:tc>
          <w:tcPr>
            <w:tcW w:w="350" w:type="dxa"/>
          </w:tcPr>
          <w:p w14:paraId="6810B82F" w14:textId="77777777" w:rsidR="002E1C91" w:rsidRDefault="002E1C91" w:rsidP="000B5C54">
            <w:pPr>
              <w:pStyle w:val="TableParagraph"/>
              <w:spacing w:before="1"/>
              <w:ind w:left="106"/>
              <w:rPr>
                <w:sz w:val="20"/>
              </w:rPr>
            </w:pPr>
            <w:r>
              <w:rPr>
                <w:sz w:val="20"/>
              </w:rPr>
              <w:t>E</w:t>
            </w:r>
          </w:p>
        </w:tc>
        <w:tc>
          <w:tcPr>
            <w:tcW w:w="451" w:type="dxa"/>
          </w:tcPr>
          <w:p w14:paraId="6476D6E9" w14:textId="77777777" w:rsidR="002E1C91" w:rsidRDefault="002E1C91" w:rsidP="000B5C54">
            <w:pPr>
              <w:pStyle w:val="TableParagraph"/>
              <w:spacing w:before="1"/>
              <w:ind w:left="111"/>
              <w:rPr>
                <w:sz w:val="20"/>
              </w:rPr>
            </w:pPr>
            <w:r>
              <w:rPr>
                <w:spacing w:val="-5"/>
                <w:sz w:val="20"/>
              </w:rPr>
              <w:t>AI</w:t>
            </w:r>
          </w:p>
        </w:tc>
      </w:tr>
      <w:tr w:rsidR="002E1C91" w14:paraId="3EBFABE7" w14:textId="77777777" w:rsidTr="55DAC3F1">
        <w:trPr>
          <w:trHeight w:val="287"/>
        </w:trPr>
        <w:tc>
          <w:tcPr>
            <w:tcW w:w="8835" w:type="dxa"/>
            <w:gridSpan w:val="3"/>
            <w:shd w:val="clear" w:color="auto" w:fill="1F2A44"/>
          </w:tcPr>
          <w:p w14:paraId="679C10B1" w14:textId="77777777" w:rsidR="002E1C91" w:rsidRDefault="002E1C91" w:rsidP="000B5C54">
            <w:pPr>
              <w:pStyle w:val="TableParagraph"/>
              <w:spacing w:line="248" w:lineRule="exact"/>
              <w:rPr>
                <w:rFonts w:ascii="Arial"/>
                <w:b/>
              </w:rPr>
            </w:pPr>
            <w:r>
              <w:rPr>
                <w:rFonts w:ascii="Arial"/>
                <w:b/>
                <w:color w:val="FFFFFF"/>
              </w:rPr>
              <w:t>Personal</w:t>
            </w:r>
            <w:r>
              <w:rPr>
                <w:rFonts w:ascii="Arial"/>
                <w:b/>
                <w:color w:val="FFFFFF"/>
                <w:spacing w:val="-6"/>
              </w:rPr>
              <w:t xml:space="preserve"> </w:t>
            </w:r>
            <w:r>
              <w:rPr>
                <w:rFonts w:ascii="Arial"/>
                <w:b/>
                <w:color w:val="FFFFFF"/>
                <w:spacing w:val="-2"/>
              </w:rPr>
              <w:t>Attributes</w:t>
            </w:r>
          </w:p>
        </w:tc>
        <w:tc>
          <w:tcPr>
            <w:tcW w:w="350" w:type="dxa"/>
            <w:shd w:val="clear" w:color="auto" w:fill="1F2A44"/>
          </w:tcPr>
          <w:p w14:paraId="693946EA" w14:textId="77777777" w:rsidR="002E1C91" w:rsidRDefault="002E1C91" w:rsidP="000B5C54">
            <w:pPr>
              <w:pStyle w:val="TableParagraph"/>
              <w:ind w:left="0"/>
              <w:rPr>
                <w:rFonts w:ascii="Times New Roman"/>
                <w:sz w:val="20"/>
              </w:rPr>
            </w:pPr>
          </w:p>
        </w:tc>
        <w:tc>
          <w:tcPr>
            <w:tcW w:w="451" w:type="dxa"/>
            <w:shd w:val="clear" w:color="auto" w:fill="1F2A44"/>
          </w:tcPr>
          <w:p w14:paraId="55627F6F" w14:textId="77777777" w:rsidR="002E1C91" w:rsidRDefault="002E1C91" w:rsidP="000B5C54">
            <w:pPr>
              <w:pStyle w:val="TableParagraph"/>
              <w:ind w:left="0"/>
              <w:rPr>
                <w:rFonts w:ascii="Times New Roman"/>
                <w:sz w:val="20"/>
              </w:rPr>
            </w:pPr>
          </w:p>
        </w:tc>
      </w:tr>
      <w:tr w:rsidR="002E1C91" w14:paraId="44DE2AB7" w14:textId="77777777" w:rsidTr="55DAC3F1">
        <w:trPr>
          <w:trHeight w:val="273"/>
        </w:trPr>
        <w:tc>
          <w:tcPr>
            <w:tcW w:w="8835" w:type="dxa"/>
            <w:gridSpan w:val="3"/>
          </w:tcPr>
          <w:p w14:paraId="5A3289F1" w14:textId="77777777" w:rsidR="002E1C91" w:rsidRDefault="002E1C91" w:rsidP="000B5C54">
            <w:pPr>
              <w:pStyle w:val="TableParagraph"/>
              <w:spacing w:before="6" w:line="247" w:lineRule="exact"/>
            </w:pPr>
            <w:r>
              <w:rPr>
                <w:b/>
              </w:rPr>
              <w:t>Proactivity</w:t>
            </w:r>
            <w:r>
              <w:rPr>
                <w:b/>
                <w:spacing w:val="-3"/>
              </w:rPr>
              <w:t xml:space="preserve"> </w:t>
            </w:r>
            <w:r>
              <w:t>–</w:t>
            </w:r>
            <w:r>
              <w:rPr>
                <w:spacing w:val="-4"/>
              </w:rPr>
              <w:t xml:space="preserve"> </w:t>
            </w:r>
            <w:r>
              <w:t>Quick</w:t>
            </w:r>
            <w:r>
              <w:rPr>
                <w:spacing w:val="-4"/>
              </w:rPr>
              <w:t xml:space="preserve"> </w:t>
            </w:r>
            <w:r>
              <w:t>thinking</w:t>
            </w:r>
            <w:r>
              <w:rPr>
                <w:spacing w:val="-3"/>
              </w:rPr>
              <w:t xml:space="preserve"> </w:t>
            </w:r>
            <w:r>
              <w:t>with</w:t>
            </w:r>
            <w:r>
              <w:rPr>
                <w:spacing w:val="-5"/>
              </w:rPr>
              <w:t xml:space="preserve"> </w:t>
            </w:r>
            <w:r>
              <w:t>a</w:t>
            </w:r>
            <w:r>
              <w:rPr>
                <w:spacing w:val="-3"/>
              </w:rPr>
              <w:t xml:space="preserve"> </w:t>
            </w:r>
            <w:r>
              <w:t>high</w:t>
            </w:r>
            <w:r>
              <w:rPr>
                <w:spacing w:val="-5"/>
              </w:rPr>
              <w:t>-level</w:t>
            </w:r>
            <w:r>
              <w:rPr>
                <w:spacing w:val="-3"/>
              </w:rPr>
              <w:t xml:space="preserve"> </w:t>
            </w:r>
            <w:r>
              <w:t>use</w:t>
            </w:r>
            <w:r>
              <w:rPr>
                <w:spacing w:val="-4"/>
              </w:rPr>
              <w:t xml:space="preserve"> </w:t>
            </w:r>
            <w:r>
              <w:t>of</w:t>
            </w:r>
            <w:r>
              <w:rPr>
                <w:spacing w:val="-3"/>
              </w:rPr>
              <w:t xml:space="preserve"> </w:t>
            </w:r>
            <w:r>
              <w:rPr>
                <w:spacing w:val="-2"/>
              </w:rPr>
              <w:t>initiative.</w:t>
            </w:r>
          </w:p>
        </w:tc>
        <w:tc>
          <w:tcPr>
            <w:tcW w:w="350" w:type="dxa"/>
          </w:tcPr>
          <w:p w14:paraId="5FE2D843" w14:textId="77777777" w:rsidR="002E1C91" w:rsidRDefault="002E1C91" w:rsidP="000B5C54">
            <w:pPr>
              <w:pStyle w:val="TableParagraph"/>
              <w:spacing w:before="6"/>
              <w:ind w:left="106"/>
              <w:rPr>
                <w:sz w:val="20"/>
              </w:rPr>
            </w:pPr>
            <w:r>
              <w:rPr>
                <w:sz w:val="20"/>
              </w:rPr>
              <w:t>E</w:t>
            </w:r>
          </w:p>
        </w:tc>
        <w:tc>
          <w:tcPr>
            <w:tcW w:w="451" w:type="dxa"/>
          </w:tcPr>
          <w:p w14:paraId="1C8F69E5" w14:textId="77777777" w:rsidR="002E1C91" w:rsidRDefault="002E1C91" w:rsidP="000B5C54">
            <w:pPr>
              <w:pStyle w:val="TableParagraph"/>
              <w:spacing w:before="6"/>
              <w:ind w:left="111"/>
              <w:rPr>
                <w:sz w:val="20"/>
              </w:rPr>
            </w:pPr>
            <w:r>
              <w:rPr>
                <w:spacing w:val="-5"/>
                <w:sz w:val="20"/>
              </w:rPr>
              <w:t>I</w:t>
            </w:r>
          </w:p>
        </w:tc>
      </w:tr>
      <w:tr w:rsidR="002E1C91" w14:paraId="2C23E779" w14:textId="77777777" w:rsidTr="55DAC3F1">
        <w:trPr>
          <w:trHeight w:val="308"/>
        </w:trPr>
        <w:tc>
          <w:tcPr>
            <w:tcW w:w="8835" w:type="dxa"/>
            <w:gridSpan w:val="3"/>
          </w:tcPr>
          <w:p w14:paraId="1A1994FC" w14:textId="77777777" w:rsidR="002E1C91" w:rsidRDefault="002E1C91" w:rsidP="000B5C54">
            <w:pPr>
              <w:pStyle w:val="TableParagraph"/>
              <w:spacing w:before="1" w:line="266" w:lineRule="exact"/>
            </w:pPr>
            <w:r>
              <w:rPr>
                <w:b/>
              </w:rPr>
              <w:t>Resilience</w:t>
            </w:r>
            <w:r>
              <w:rPr>
                <w:b/>
                <w:spacing w:val="-7"/>
              </w:rPr>
              <w:t xml:space="preserve"> </w:t>
            </w:r>
            <w:r>
              <w:t>–</w:t>
            </w:r>
            <w:r>
              <w:rPr>
                <w:spacing w:val="-4"/>
              </w:rPr>
              <w:t xml:space="preserve"> </w:t>
            </w:r>
            <w:r>
              <w:t>Solves</w:t>
            </w:r>
            <w:r>
              <w:rPr>
                <w:spacing w:val="-3"/>
              </w:rPr>
              <w:t xml:space="preserve"> </w:t>
            </w:r>
            <w:r>
              <w:t>problems,</w:t>
            </w:r>
            <w:r>
              <w:rPr>
                <w:spacing w:val="-7"/>
              </w:rPr>
              <w:t xml:space="preserve"> </w:t>
            </w:r>
            <w:r>
              <w:t>takes</w:t>
            </w:r>
            <w:r>
              <w:rPr>
                <w:spacing w:val="-5"/>
              </w:rPr>
              <w:t xml:space="preserve"> </w:t>
            </w:r>
            <w:r>
              <w:t>learning</w:t>
            </w:r>
            <w:r>
              <w:rPr>
                <w:spacing w:val="-3"/>
              </w:rPr>
              <w:t xml:space="preserve"> </w:t>
            </w:r>
            <w:r>
              <w:t>on</w:t>
            </w:r>
            <w:r>
              <w:rPr>
                <w:spacing w:val="-5"/>
              </w:rPr>
              <w:t xml:space="preserve"> </w:t>
            </w:r>
            <w:r>
              <w:t>board</w:t>
            </w:r>
            <w:r>
              <w:rPr>
                <w:spacing w:val="-5"/>
              </w:rPr>
              <w:t xml:space="preserve"> </w:t>
            </w:r>
            <w:r>
              <w:t>to</w:t>
            </w:r>
            <w:r>
              <w:rPr>
                <w:spacing w:val="-5"/>
              </w:rPr>
              <w:t xml:space="preserve"> </w:t>
            </w:r>
            <w:r>
              <w:t>aid</w:t>
            </w:r>
            <w:r>
              <w:rPr>
                <w:spacing w:val="-5"/>
              </w:rPr>
              <w:t xml:space="preserve"> </w:t>
            </w:r>
            <w:r>
              <w:t>professional</w:t>
            </w:r>
            <w:r>
              <w:rPr>
                <w:spacing w:val="-9"/>
              </w:rPr>
              <w:t xml:space="preserve"> </w:t>
            </w:r>
            <w:r>
              <w:rPr>
                <w:spacing w:val="-2"/>
              </w:rPr>
              <w:t>growth.</w:t>
            </w:r>
          </w:p>
        </w:tc>
        <w:tc>
          <w:tcPr>
            <w:tcW w:w="350" w:type="dxa"/>
          </w:tcPr>
          <w:p w14:paraId="62754D9A" w14:textId="77777777" w:rsidR="002E1C91" w:rsidRDefault="002E1C91" w:rsidP="000B5C54">
            <w:pPr>
              <w:pStyle w:val="TableParagraph"/>
              <w:spacing w:before="1"/>
              <w:ind w:left="106"/>
              <w:rPr>
                <w:sz w:val="20"/>
              </w:rPr>
            </w:pPr>
            <w:r>
              <w:rPr>
                <w:sz w:val="20"/>
              </w:rPr>
              <w:t>E</w:t>
            </w:r>
          </w:p>
        </w:tc>
        <w:tc>
          <w:tcPr>
            <w:tcW w:w="451" w:type="dxa"/>
          </w:tcPr>
          <w:p w14:paraId="492F06C7" w14:textId="77777777" w:rsidR="002E1C91" w:rsidRDefault="002E1C91" w:rsidP="000B5C54">
            <w:pPr>
              <w:pStyle w:val="TableParagraph"/>
              <w:spacing w:before="1"/>
              <w:ind w:left="111"/>
              <w:rPr>
                <w:sz w:val="20"/>
              </w:rPr>
            </w:pPr>
            <w:r>
              <w:rPr>
                <w:spacing w:val="-5"/>
                <w:sz w:val="20"/>
              </w:rPr>
              <w:t>I</w:t>
            </w:r>
          </w:p>
        </w:tc>
      </w:tr>
      <w:tr w:rsidR="002E1C91" w14:paraId="3775B202" w14:textId="77777777" w:rsidTr="55DAC3F1">
        <w:trPr>
          <w:trHeight w:val="273"/>
        </w:trPr>
        <w:tc>
          <w:tcPr>
            <w:tcW w:w="8835" w:type="dxa"/>
            <w:gridSpan w:val="3"/>
          </w:tcPr>
          <w:p w14:paraId="7873C500" w14:textId="77777777" w:rsidR="002E1C91" w:rsidRDefault="002E1C91" w:rsidP="000B5C54">
            <w:pPr>
              <w:pStyle w:val="TableParagraph"/>
              <w:spacing w:before="6" w:line="247" w:lineRule="exact"/>
            </w:pPr>
            <w:r>
              <w:rPr>
                <w:b/>
              </w:rPr>
              <w:t>Adaptability</w:t>
            </w:r>
            <w:r>
              <w:rPr>
                <w:b/>
                <w:spacing w:val="-4"/>
              </w:rPr>
              <w:t xml:space="preserve"> </w:t>
            </w:r>
            <w:r>
              <w:t>–</w:t>
            </w:r>
            <w:r>
              <w:rPr>
                <w:spacing w:val="-4"/>
              </w:rPr>
              <w:t xml:space="preserve"> </w:t>
            </w:r>
            <w:r>
              <w:t>Can</w:t>
            </w:r>
            <w:r>
              <w:rPr>
                <w:spacing w:val="-6"/>
              </w:rPr>
              <w:t xml:space="preserve"> </w:t>
            </w:r>
            <w:r>
              <w:t>work</w:t>
            </w:r>
            <w:r>
              <w:rPr>
                <w:spacing w:val="-4"/>
              </w:rPr>
              <w:t xml:space="preserve"> </w:t>
            </w:r>
            <w:r>
              <w:t>in</w:t>
            </w:r>
            <w:r>
              <w:rPr>
                <w:spacing w:val="-6"/>
              </w:rPr>
              <w:t xml:space="preserve"> </w:t>
            </w:r>
            <w:r>
              <w:t>fast-paced</w:t>
            </w:r>
            <w:r>
              <w:rPr>
                <w:spacing w:val="-5"/>
              </w:rPr>
              <w:t xml:space="preserve"> </w:t>
            </w:r>
            <w:r>
              <w:t>changing</w:t>
            </w:r>
            <w:r>
              <w:rPr>
                <w:spacing w:val="-3"/>
              </w:rPr>
              <w:t xml:space="preserve"> </w:t>
            </w:r>
            <w:r>
              <w:rPr>
                <w:spacing w:val="-2"/>
              </w:rPr>
              <w:t>environments.</w:t>
            </w:r>
          </w:p>
        </w:tc>
        <w:tc>
          <w:tcPr>
            <w:tcW w:w="350" w:type="dxa"/>
          </w:tcPr>
          <w:p w14:paraId="0C598C1C" w14:textId="77777777" w:rsidR="002E1C91" w:rsidRDefault="002E1C91" w:rsidP="000B5C54">
            <w:pPr>
              <w:pStyle w:val="TableParagraph"/>
              <w:spacing w:before="6"/>
              <w:ind w:left="106"/>
              <w:rPr>
                <w:sz w:val="20"/>
              </w:rPr>
            </w:pPr>
            <w:r>
              <w:rPr>
                <w:sz w:val="20"/>
              </w:rPr>
              <w:t>E</w:t>
            </w:r>
          </w:p>
        </w:tc>
        <w:tc>
          <w:tcPr>
            <w:tcW w:w="451" w:type="dxa"/>
          </w:tcPr>
          <w:p w14:paraId="6260D26E" w14:textId="77777777" w:rsidR="002E1C91" w:rsidRDefault="002E1C91" w:rsidP="000B5C54">
            <w:pPr>
              <w:pStyle w:val="TableParagraph"/>
              <w:spacing w:before="6"/>
              <w:ind w:left="111"/>
              <w:rPr>
                <w:sz w:val="20"/>
              </w:rPr>
            </w:pPr>
            <w:r>
              <w:rPr>
                <w:spacing w:val="-5"/>
                <w:sz w:val="20"/>
              </w:rPr>
              <w:t>I</w:t>
            </w:r>
          </w:p>
        </w:tc>
      </w:tr>
      <w:tr w:rsidR="002E1C91" w14:paraId="1D73AEBB" w14:textId="77777777" w:rsidTr="55DAC3F1">
        <w:trPr>
          <w:trHeight w:val="265"/>
        </w:trPr>
        <w:tc>
          <w:tcPr>
            <w:tcW w:w="8835" w:type="dxa"/>
            <w:gridSpan w:val="3"/>
          </w:tcPr>
          <w:p w14:paraId="393ACDB8" w14:textId="77777777" w:rsidR="002E1C91" w:rsidRDefault="002E1C91" w:rsidP="000B5C54">
            <w:pPr>
              <w:pStyle w:val="TableParagraph"/>
              <w:spacing w:line="246" w:lineRule="exact"/>
            </w:pPr>
            <w:r w:rsidRPr="00817F41">
              <w:rPr>
                <w:b/>
                <w:bCs/>
              </w:rPr>
              <w:t>Team</w:t>
            </w:r>
            <w:r w:rsidRPr="00817F41">
              <w:rPr>
                <w:b/>
                <w:bCs/>
                <w:spacing w:val="-5"/>
              </w:rPr>
              <w:t>work</w:t>
            </w:r>
            <w:r>
              <w:rPr>
                <w:spacing w:val="-3"/>
              </w:rPr>
              <w:t xml:space="preserve"> </w:t>
            </w:r>
            <w:r>
              <w:t>–</w:t>
            </w:r>
            <w:r>
              <w:rPr>
                <w:spacing w:val="-3"/>
              </w:rPr>
              <w:t xml:space="preserve"> </w:t>
            </w:r>
            <w:r>
              <w:t>Works</w:t>
            </w:r>
            <w:r>
              <w:rPr>
                <w:spacing w:val="-3"/>
              </w:rPr>
              <w:t xml:space="preserve"> </w:t>
            </w:r>
            <w:r>
              <w:t>in</w:t>
            </w:r>
            <w:r>
              <w:rPr>
                <w:spacing w:val="-4"/>
              </w:rPr>
              <w:t xml:space="preserve"> </w:t>
            </w:r>
            <w:r>
              <w:t>harmony</w:t>
            </w:r>
            <w:r>
              <w:rPr>
                <w:spacing w:val="-3"/>
              </w:rPr>
              <w:t xml:space="preserve"> </w:t>
            </w:r>
            <w:r>
              <w:t>with</w:t>
            </w:r>
            <w:r>
              <w:rPr>
                <w:spacing w:val="-4"/>
              </w:rPr>
              <w:t xml:space="preserve"> </w:t>
            </w:r>
            <w:r>
              <w:t>colleagues</w:t>
            </w:r>
            <w:r>
              <w:rPr>
                <w:spacing w:val="-2"/>
              </w:rPr>
              <w:t xml:space="preserve"> </w:t>
            </w:r>
            <w:r>
              <w:t>to</w:t>
            </w:r>
            <w:r>
              <w:rPr>
                <w:spacing w:val="-4"/>
              </w:rPr>
              <w:t xml:space="preserve"> </w:t>
            </w:r>
            <w:r>
              <w:t>deliver</w:t>
            </w:r>
            <w:r>
              <w:rPr>
                <w:spacing w:val="-3"/>
              </w:rPr>
              <w:t xml:space="preserve"> </w:t>
            </w:r>
            <w:r>
              <w:rPr>
                <w:spacing w:val="-2"/>
              </w:rPr>
              <w:t>results.</w:t>
            </w:r>
          </w:p>
        </w:tc>
        <w:tc>
          <w:tcPr>
            <w:tcW w:w="350" w:type="dxa"/>
          </w:tcPr>
          <w:p w14:paraId="1FF2E144" w14:textId="77777777" w:rsidR="002E1C91" w:rsidRDefault="002E1C91" w:rsidP="000B5C54">
            <w:pPr>
              <w:pStyle w:val="TableParagraph"/>
              <w:spacing w:line="243" w:lineRule="exact"/>
              <w:ind w:left="106"/>
              <w:rPr>
                <w:sz w:val="20"/>
              </w:rPr>
            </w:pPr>
            <w:r>
              <w:rPr>
                <w:sz w:val="20"/>
              </w:rPr>
              <w:t>E</w:t>
            </w:r>
          </w:p>
        </w:tc>
        <w:tc>
          <w:tcPr>
            <w:tcW w:w="451" w:type="dxa"/>
          </w:tcPr>
          <w:p w14:paraId="43B8A3E0" w14:textId="77777777" w:rsidR="002E1C91" w:rsidRDefault="002E1C91" w:rsidP="000B5C54">
            <w:pPr>
              <w:pStyle w:val="TableParagraph"/>
              <w:spacing w:line="243" w:lineRule="exact"/>
              <w:ind w:left="111"/>
              <w:rPr>
                <w:sz w:val="20"/>
              </w:rPr>
            </w:pPr>
            <w:r>
              <w:rPr>
                <w:spacing w:val="-5"/>
                <w:sz w:val="20"/>
              </w:rPr>
              <w:t>I</w:t>
            </w:r>
          </w:p>
        </w:tc>
      </w:tr>
      <w:tr w:rsidR="002E1C91" w14:paraId="0F4C5D3A" w14:textId="77777777" w:rsidTr="55DAC3F1">
        <w:trPr>
          <w:trHeight w:val="269"/>
        </w:trPr>
        <w:tc>
          <w:tcPr>
            <w:tcW w:w="8835" w:type="dxa"/>
            <w:gridSpan w:val="3"/>
          </w:tcPr>
          <w:p w14:paraId="7A02F40D" w14:textId="77777777" w:rsidR="002E1C91" w:rsidRDefault="002E1C91" w:rsidP="000B5C54">
            <w:pPr>
              <w:pStyle w:val="TableParagraph"/>
              <w:spacing w:before="1" w:line="247" w:lineRule="exact"/>
            </w:pPr>
            <w:r>
              <w:rPr>
                <w:b/>
              </w:rPr>
              <w:t>Innovative</w:t>
            </w:r>
            <w:r>
              <w:rPr>
                <w:b/>
                <w:spacing w:val="-5"/>
              </w:rPr>
              <w:t xml:space="preserve"> </w:t>
            </w:r>
            <w:r>
              <w:t>–</w:t>
            </w:r>
            <w:r>
              <w:rPr>
                <w:spacing w:val="38"/>
              </w:rPr>
              <w:t xml:space="preserve"> </w:t>
            </w:r>
            <w:r>
              <w:t>Continually</w:t>
            </w:r>
            <w:r>
              <w:rPr>
                <w:spacing w:val="-5"/>
              </w:rPr>
              <w:t xml:space="preserve"> </w:t>
            </w:r>
            <w:r>
              <w:t>searching</w:t>
            </w:r>
            <w:r>
              <w:rPr>
                <w:spacing w:val="-5"/>
              </w:rPr>
              <w:t xml:space="preserve"> </w:t>
            </w:r>
            <w:r>
              <w:t>for</w:t>
            </w:r>
            <w:r>
              <w:rPr>
                <w:spacing w:val="-5"/>
              </w:rPr>
              <w:t xml:space="preserve"> </w:t>
            </w:r>
            <w:r>
              <w:t>better</w:t>
            </w:r>
            <w:r>
              <w:rPr>
                <w:spacing w:val="-5"/>
              </w:rPr>
              <w:t xml:space="preserve"> </w:t>
            </w:r>
            <w:r>
              <w:t>ways</w:t>
            </w:r>
            <w:r>
              <w:rPr>
                <w:spacing w:val="-6"/>
              </w:rPr>
              <w:t xml:space="preserve"> </w:t>
            </w:r>
            <w:r>
              <w:t>of</w:t>
            </w:r>
            <w:r>
              <w:rPr>
                <w:spacing w:val="-1"/>
              </w:rPr>
              <w:t xml:space="preserve"> </w:t>
            </w:r>
            <w:r>
              <w:rPr>
                <w:spacing w:val="-2"/>
              </w:rPr>
              <w:t>working.</w:t>
            </w:r>
          </w:p>
        </w:tc>
        <w:tc>
          <w:tcPr>
            <w:tcW w:w="350" w:type="dxa"/>
          </w:tcPr>
          <w:p w14:paraId="5E5998CC" w14:textId="77777777" w:rsidR="002E1C91" w:rsidRDefault="002E1C91" w:rsidP="000B5C54">
            <w:pPr>
              <w:pStyle w:val="TableParagraph"/>
              <w:spacing w:before="1"/>
              <w:ind w:left="106"/>
              <w:rPr>
                <w:sz w:val="20"/>
              </w:rPr>
            </w:pPr>
            <w:r>
              <w:rPr>
                <w:sz w:val="20"/>
              </w:rPr>
              <w:t>E</w:t>
            </w:r>
          </w:p>
        </w:tc>
        <w:tc>
          <w:tcPr>
            <w:tcW w:w="451" w:type="dxa"/>
          </w:tcPr>
          <w:p w14:paraId="2E47B08A" w14:textId="77777777" w:rsidR="002E1C91" w:rsidRDefault="002E1C91" w:rsidP="000B5C54">
            <w:pPr>
              <w:pStyle w:val="TableParagraph"/>
              <w:spacing w:before="1"/>
              <w:ind w:left="111"/>
              <w:rPr>
                <w:sz w:val="20"/>
              </w:rPr>
            </w:pPr>
            <w:r>
              <w:rPr>
                <w:spacing w:val="-5"/>
                <w:sz w:val="20"/>
              </w:rPr>
              <w:t>I</w:t>
            </w:r>
          </w:p>
        </w:tc>
      </w:tr>
    </w:tbl>
    <w:p w14:paraId="7FA12B4B" w14:textId="77777777" w:rsidR="002E1C91" w:rsidRDefault="002E1C91" w:rsidP="002E1C91">
      <w:pPr>
        <w:pStyle w:val="ListParagraph"/>
      </w:pPr>
    </w:p>
    <w:p w14:paraId="29312D23" w14:textId="77777777" w:rsidR="00CD159B" w:rsidRPr="003E57E6" w:rsidRDefault="00CD159B" w:rsidP="003E57E6">
      <w:pPr>
        <w:widowControl w:val="0"/>
        <w:tabs>
          <w:tab w:val="left" w:pos="480"/>
          <w:tab w:val="left" w:pos="481"/>
        </w:tabs>
        <w:autoSpaceDE w:val="0"/>
        <w:autoSpaceDN w:val="0"/>
        <w:spacing w:after="0" w:line="279" w:lineRule="exact"/>
        <w:rPr>
          <w:rFonts w:ascii="Arial" w:hAnsi="Arial" w:cs="Arial"/>
          <w:b/>
          <w:bCs/>
          <w:sz w:val="28"/>
          <w:szCs w:val="28"/>
        </w:rPr>
      </w:pPr>
    </w:p>
    <w:sectPr w:rsidR="00CD159B" w:rsidRPr="003E57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D6DED"/>
    <w:multiLevelType w:val="hybridMultilevel"/>
    <w:tmpl w:val="ED8254D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180003"/>
    <w:multiLevelType w:val="hybridMultilevel"/>
    <w:tmpl w:val="396C71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514D22"/>
    <w:multiLevelType w:val="multilevel"/>
    <w:tmpl w:val="A11E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172187"/>
    <w:multiLevelType w:val="hybridMultilevel"/>
    <w:tmpl w:val="CF2C83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A91229"/>
    <w:multiLevelType w:val="hybridMultilevel"/>
    <w:tmpl w:val="D86A1D9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DA2DAD"/>
    <w:multiLevelType w:val="hybridMultilevel"/>
    <w:tmpl w:val="0256F48C"/>
    <w:lvl w:ilvl="0" w:tplc="6824ABD0">
      <w:numFmt w:val="bullet"/>
      <w:lvlText w:val=""/>
      <w:lvlJc w:val="left"/>
      <w:pPr>
        <w:ind w:left="480" w:hanging="361"/>
      </w:pPr>
      <w:rPr>
        <w:rFonts w:ascii="Symbol" w:eastAsia="Symbol" w:hAnsi="Symbol" w:cs="Symbol" w:hint="default"/>
        <w:b w:val="0"/>
        <w:bCs w:val="0"/>
        <w:i w:val="0"/>
        <w:iCs w:val="0"/>
        <w:w w:val="100"/>
        <w:sz w:val="22"/>
        <w:szCs w:val="22"/>
        <w:lang w:val="en-US" w:eastAsia="en-US" w:bidi="ar-SA"/>
      </w:rPr>
    </w:lvl>
    <w:lvl w:ilvl="1" w:tplc="E070C8A4">
      <w:numFmt w:val="bullet"/>
      <w:lvlText w:val="•"/>
      <w:lvlJc w:val="left"/>
      <w:pPr>
        <w:ind w:left="1420" w:hanging="361"/>
      </w:pPr>
      <w:rPr>
        <w:rFonts w:hint="default"/>
        <w:lang w:val="en-US" w:eastAsia="en-US" w:bidi="ar-SA"/>
      </w:rPr>
    </w:lvl>
    <w:lvl w:ilvl="2" w:tplc="DB8C0A74">
      <w:numFmt w:val="bullet"/>
      <w:lvlText w:val="•"/>
      <w:lvlJc w:val="left"/>
      <w:pPr>
        <w:ind w:left="2360" w:hanging="361"/>
      </w:pPr>
      <w:rPr>
        <w:rFonts w:hint="default"/>
        <w:lang w:val="en-US" w:eastAsia="en-US" w:bidi="ar-SA"/>
      </w:rPr>
    </w:lvl>
    <w:lvl w:ilvl="3" w:tplc="71D224A8">
      <w:numFmt w:val="bullet"/>
      <w:lvlText w:val="•"/>
      <w:lvlJc w:val="left"/>
      <w:pPr>
        <w:ind w:left="3301" w:hanging="361"/>
      </w:pPr>
      <w:rPr>
        <w:rFonts w:hint="default"/>
        <w:lang w:val="en-US" w:eastAsia="en-US" w:bidi="ar-SA"/>
      </w:rPr>
    </w:lvl>
    <w:lvl w:ilvl="4" w:tplc="C4EE5BAA">
      <w:numFmt w:val="bullet"/>
      <w:lvlText w:val="•"/>
      <w:lvlJc w:val="left"/>
      <w:pPr>
        <w:ind w:left="4241" w:hanging="361"/>
      </w:pPr>
      <w:rPr>
        <w:rFonts w:hint="default"/>
        <w:lang w:val="en-US" w:eastAsia="en-US" w:bidi="ar-SA"/>
      </w:rPr>
    </w:lvl>
    <w:lvl w:ilvl="5" w:tplc="FC60B0A4">
      <w:numFmt w:val="bullet"/>
      <w:lvlText w:val="•"/>
      <w:lvlJc w:val="left"/>
      <w:pPr>
        <w:ind w:left="5182" w:hanging="361"/>
      </w:pPr>
      <w:rPr>
        <w:rFonts w:hint="default"/>
        <w:lang w:val="en-US" w:eastAsia="en-US" w:bidi="ar-SA"/>
      </w:rPr>
    </w:lvl>
    <w:lvl w:ilvl="6" w:tplc="05284C62">
      <w:numFmt w:val="bullet"/>
      <w:lvlText w:val="•"/>
      <w:lvlJc w:val="left"/>
      <w:pPr>
        <w:ind w:left="6122" w:hanging="361"/>
      </w:pPr>
      <w:rPr>
        <w:rFonts w:hint="default"/>
        <w:lang w:val="en-US" w:eastAsia="en-US" w:bidi="ar-SA"/>
      </w:rPr>
    </w:lvl>
    <w:lvl w:ilvl="7" w:tplc="B5E80442">
      <w:numFmt w:val="bullet"/>
      <w:lvlText w:val="•"/>
      <w:lvlJc w:val="left"/>
      <w:pPr>
        <w:ind w:left="7062" w:hanging="361"/>
      </w:pPr>
      <w:rPr>
        <w:rFonts w:hint="default"/>
        <w:lang w:val="en-US" w:eastAsia="en-US" w:bidi="ar-SA"/>
      </w:rPr>
    </w:lvl>
    <w:lvl w:ilvl="8" w:tplc="9E64CB2C">
      <w:numFmt w:val="bullet"/>
      <w:lvlText w:val="•"/>
      <w:lvlJc w:val="left"/>
      <w:pPr>
        <w:ind w:left="8003" w:hanging="361"/>
      </w:pPr>
      <w:rPr>
        <w:rFonts w:hint="default"/>
        <w:lang w:val="en-US" w:eastAsia="en-US" w:bidi="ar-SA"/>
      </w:rPr>
    </w:lvl>
  </w:abstractNum>
  <w:num w:numId="1" w16cid:durableId="884948260">
    <w:abstractNumId w:val="3"/>
  </w:num>
  <w:num w:numId="2" w16cid:durableId="1171532111">
    <w:abstractNumId w:val="4"/>
  </w:num>
  <w:num w:numId="3" w16cid:durableId="1109472623">
    <w:abstractNumId w:val="0"/>
  </w:num>
  <w:num w:numId="4" w16cid:durableId="695812801">
    <w:abstractNumId w:val="1"/>
  </w:num>
  <w:num w:numId="5" w16cid:durableId="1120802465">
    <w:abstractNumId w:val="2"/>
  </w:num>
  <w:num w:numId="6" w16cid:durableId="194788259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ron Coleman">
    <w15:presenceInfo w15:providerId="AD" w15:userId="S::Sharon.Coleman@forwardtrust.org.uk::83da6890-0491-4c56-a261-1cf455b3de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4D6"/>
    <w:rsid w:val="00040C3B"/>
    <w:rsid w:val="00094B57"/>
    <w:rsid w:val="001133DD"/>
    <w:rsid w:val="00135986"/>
    <w:rsid w:val="0016126E"/>
    <w:rsid w:val="00173DE9"/>
    <w:rsid w:val="001C1059"/>
    <w:rsid w:val="001D3DDF"/>
    <w:rsid w:val="00210448"/>
    <w:rsid w:val="002548F8"/>
    <w:rsid w:val="002E1C91"/>
    <w:rsid w:val="003056E5"/>
    <w:rsid w:val="003105A5"/>
    <w:rsid w:val="00347749"/>
    <w:rsid w:val="00361879"/>
    <w:rsid w:val="003E54D8"/>
    <w:rsid w:val="003E57E6"/>
    <w:rsid w:val="003F0CE9"/>
    <w:rsid w:val="0041413B"/>
    <w:rsid w:val="00455FD7"/>
    <w:rsid w:val="004B511E"/>
    <w:rsid w:val="004F5001"/>
    <w:rsid w:val="00545E8C"/>
    <w:rsid w:val="00592833"/>
    <w:rsid w:val="005B7BA4"/>
    <w:rsid w:val="00601C46"/>
    <w:rsid w:val="006262B6"/>
    <w:rsid w:val="00636B99"/>
    <w:rsid w:val="00671459"/>
    <w:rsid w:val="006A5DFA"/>
    <w:rsid w:val="006E2557"/>
    <w:rsid w:val="00716536"/>
    <w:rsid w:val="007517EE"/>
    <w:rsid w:val="00780DBC"/>
    <w:rsid w:val="00831B16"/>
    <w:rsid w:val="0089077E"/>
    <w:rsid w:val="008B04E1"/>
    <w:rsid w:val="008C45D1"/>
    <w:rsid w:val="008D5916"/>
    <w:rsid w:val="008E54D6"/>
    <w:rsid w:val="00927EAD"/>
    <w:rsid w:val="009342AD"/>
    <w:rsid w:val="009F1C47"/>
    <w:rsid w:val="00A27CFD"/>
    <w:rsid w:val="00AA6059"/>
    <w:rsid w:val="00AF0CE9"/>
    <w:rsid w:val="00AF534B"/>
    <w:rsid w:val="00B4149F"/>
    <w:rsid w:val="00BC5A99"/>
    <w:rsid w:val="00C349E0"/>
    <w:rsid w:val="00C83DA7"/>
    <w:rsid w:val="00CD159B"/>
    <w:rsid w:val="00D53A78"/>
    <w:rsid w:val="00DD3344"/>
    <w:rsid w:val="00E27146"/>
    <w:rsid w:val="00E73D03"/>
    <w:rsid w:val="00EB64CF"/>
    <w:rsid w:val="06D48009"/>
    <w:rsid w:val="10749120"/>
    <w:rsid w:val="160B516B"/>
    <w:rsid w:val="2A462375"/>
    <w:rsid w:val="2C2980D7"/>
    <w:rsid w:val="324E3DF0"/>
    <w:rsid w:val="35D706C6"/>
    <w:rsid w:val="41E876A7"/>
    <w:rsid w:val="55DAC3F1"/>
    <w:rsid w:val="57538D1D"/>
    <w:rsid w:val="683289F2"/>
    <w:rsid w:val="70B19F56"/>
    <w:rsid w:val="733FD527"/>
    <w:rsid w:val="7C2DED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ABB5E"/>
  <w15:chartTrackingRefBased/>
  <w15:docId w15:val="{30E85473-FB38-4DE1-B83D-9FCD0F579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54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54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54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54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54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54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54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54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54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4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54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54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54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54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54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4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4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4D6"/>
    <w:rPr>
      <w:rFonts w:eastAsiaTheme="majorEastAsia" w:cstheme="majorBidi"/>
      <w:color w:val="272727" w:themeColor="text1" w:themeTint="D8"/>
    </w:rPr>
  </w:style>
  <w:style w:type="paragraph" w:styleId="Title">
    <w:name w:val="Title"/>
    <w:basedOn w:val="Normal"/>
    <w:next w:val="Normal"/>
    <w:link w:val="TitleChar"/>
    <w:uiPriority w:val="10"/>
    <w:qFormat/>
    <w:rsid w:val="008E54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54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4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54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54D6"/>
    <w:pPr>
      <w:spacing w:before="160"/>
      <w:jc w:val="center"/>
    </w:pPr>
    <w:rPr>
      <w:i/>
      <w:iCs/>
      <w:color w:val="404040" w:themeColor="text1" w:themeTint="BF"/>
    </w:rPr>
  </w:style>
  <w:style w:type="character" w:customStyle="1" w:styleId="QuoteChar">
    <w:name w:val="Quote Char"/>
    <w:basedOn w:val="DefaultParagraphFont"/>
    <w:link w:val="Quote"/>
    <w:uiPriority w:val="29"/>
    <w:rsid w:val="008E54D6"/>
    <w:rPr>
      <w:i/>
      <w:iCs/>
      <w:color w:val="404040" w:themeColor="text1" w:themeTint="BF"/>
    </w:rPr>
  </w:style>
  <w:style w:type="paragraph" w:styleId="ListParagraph">
    <w:name w:val="List Paragraph"/>
    <w:basedOn w:val="Normal"/>
    <w:uiPriority w:val="1"/>
    <w:qFormat/>
    <w:rsid w:val="008E54D6"/>
    <w:pPr>
      <w:ind w:left="720"/>
      <w:contextualSpacing/>
    </w:pPr>
  </w:style>
  <w:style w:type="character" w:styleId="IntenseEmphasis">
    <w:name w:val="Intense Emphasis"/>
    <w:basedOn w:val="DefaultParagraphFont"/>
    <w:uiPriority w:val="21"/>
    <w:qFormat/>
    <w:rsid w:val="008E54D6"/>
    <w:rPr>
      <w:i/>
      <w:iCs/>
      <w:color w:val="0F4761" w:themeColor="accent1" w:themeShade="BF"/>
    </w:rPr>
  </w:style>
  <w:style w:type="paragraph" w:styleId="IntenseQuote">
    <w:name w:val="Intense Quote"/>
    <w:basedOn w:val="Normal"/>
    <w:next w:val="Normal"/>
    <w:link w:val="IntenseQuoteChar"/>
    <w:uiPriority w:val="30"/>
    <w:qFormat/>
    <w:rsid w:val="008E54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54D6"/>
    <w:rPr>
      <w:i/>
      <w:iCs/>
      <w:color w:val="0F4761" w:themeColor="accent1" w:themeShade="BF"/>
    </w:rPr>
  </w:style>
  <w:style w:type="character" w:styleId="IntenseReference">
    <w:name w:val="Intense Reference"/>
    <w:basedOn w:val="DefaultParagraphFont"/>
    <w:uiPriority w:val="32"/>
    <w:qFormat/>
    <w:rsid w:val="008E54D6"/>
    <w:rPr>
      <w:b/>
      <w:bCs/>
      <w:smallCaps/>
      <w:color w:val="0F4761" w:themeColor="accent1" w:themeShade="BF"/>
      <w:spacing w:val="5"/>
    </w:rPr>
  </w:style>
  <w:style w:type="paragraph" w:customStyle="1" w:styleId="TableParagraph">
    <w:name w:val="Table Paragraph"/>
    <w:basedOn w:val="Normal"/>
    <w:uiPriority w:val="1"/>
    <w:qFormat/>
    <w:rsid w:val="008E54D6"/>
    <w:pPr>
      <w:widowControl w:val="0"/>
      <w:autoSpaceDE w:val="0"/>
      <w:autoSpaceDN w:val="0"/>
      <w:spacing w:after="0" w:line="240" w:lineRule="auto"/>
      <w:ind w:left="110"/>
    </w:pPr>
    <w:rPr>
      <w:rFonts w:ascii="Calibri" w:eastAsia="Calibri" w:hAnsi="Calibri" w:cs="Calibri"/>
      <w:kern w:val="0"/>
      <w:sz w:val="22"/>
      <w:szCs w:val="22"/>
      <w:lang w:val="en-US"/>
      <w14:ligatures w14:val="none"/>
    </w:rPr>
  </w:style>
  <w:style w:type="paragraph" w:styleId="BodyText">
    <w:name w:val="Body Text"/>
    <w:basedOn w:val="Normal"/>
    <w:link w:val="BodyTextChar"/>
    <w:uiPriority w:val="1"/>
    <w:qFormat/>
    <w:rsid w:val="008E54D6"/>
    <w:pPr>
      <w:widowControl w:val="0"/>
      <w:autoSpaceDE w:val="0"/>
      <w:autoSpaceDN w:val="0"/>
      <w:spacing w:after="0" w:line="240" w:lineRule="auto"/>
    </w:pPr>
    <w:rPr>
      <w:rFonts w:ascii="Calibri" w:eastAsia="Calibri" w:hAnsi="Calibri" w:cs="Calibri"/>
      <w:kern w:val="0"/>
      <w:sz w:val="22"/>
      <w:szCs w:val="22"/>
      <w:lang w:val="en-US"/>
      <w14:ligatures w14:val="none"/>
    </w:rPr>
  </w:style>
  <w:style w:type="character" w:customStyle="1" w:styleId="BodyTextChar">
    <w:name w:val="Body Text Char"/>
    <w:basedOn w:val="DefaultParagraphFont"/>
    <w:link w:val="BodyText"/>
    <w:uiPriority w:val="1"/>
    <w:rsid w:val="008E54D6"/>
    <w:rPr>
      <w:rFonts w:ascii="Calibri" w:eastAsia="Calibri" w:hAnsi="Calibri" w:cs="Calibri"/>
      <w:kern w:val="0"/>
      <w:sz w:val="22"/>
      <w:szCs w:val="22"/>
      <w:lang w:val="en-US"/>
      <w14:ligatures w14:val="none"/>
    </w:rPr>
  </w:style>
  <w:style w:type="paragraph" w:styleId="Revision">
    <w:name w:val="Revision"/>
    <w:hidden/>
    <w:uiPriority w:val="99"/>
    <w:semiHidden/>
    <w:rsid w:val="00592833"/>
    <w:pPr>
      <w:spacing w:after="0" w:line="240" w:lineRule="auto"/>
    </w:pPr>
  </w:style>
  <w:style w:type="character" w:styleId="CommentReference">
    <w:name w:val="annotation reference"/>
    <w:basedOn w:val="DefaultParagraphFont"/>
    <w:uiPriority w:val="99"/>
    <w:semiHidden/>
    <w:unhideWhenUsed/>
    <w:rsid w:val="00AF534B"/>
    <w:rPr>
      <w:sz w:val="16"/>
      <w:szCs w:val="16"/>
    </w:rPr>
  </w:style>
  <w:style w:type="paragraph" w:styleId="CommentText">
    <w:name w:val="annotation text"/>
    <w:basedOn w:val="Normal"/>
    <w:link w:val="CommentTextChar"/>
    <w:uiPriority w:val="99"/>
    <w:unhideWhenUsed/>
    <w:rsid w:val="00AF534B"/>
    <w:pPr>
      <w:spacing w:line="240" w:lineRule="auto"/>
    </w:pPr>
    <w:rPr>
      <w:sz w:val="20"/>
      <w:szCs w:val="20"/>
    </w:rPr>
  </w:style>
  <w:style w:type="character" w:customStyle="1" w:styleId="CommentTextChar">
    <w:name w:val="Comment Text Char"/>
    <w:basedOn w:val="DefaultParagraphFont"/>
    <w:link w:val="CommentText"/>
    <w:uiPriority w:val="99"/>
    <w:rsid w:val="00AF534B"/>
    <w:rPr>
      <w:sz w:val="20"/>
      <w:szCs w:val="20"/>
    </w:rPr>
  </w:style>
  <w:style w:type="paragraph" w:styleId="CommentSubject">
    <w:name w:val="annotation subject"/>
    <w:basedOn w:val="CommentText"/>
    <w:next w:val="CommentText"/>
    <w:link w:val="CommentSubjectChar"/>
    <w:uiPriority w:val="99"/>
    <w:semiHidden/>
    <w:unhideWhenUsed/>
    <w:rsid w:val="00AF534B"/>
    <w:rPr>
      <w:b/>
      <w:bCs/>
    </w:rPr>
  </w:style>
  <w:style w:type="character" w:customStyle="1" w:styleId="CommentSubjectChar">
    <w:name w:val="Comment Subject Char"/>
    <w:basedOn w:val="CommentTextChar"/>
    <w:link w:val="CommentSubject"/>
    <w:uiPriority w:val="99"/>
    <w:semiHidden/>
    <w:rsid w:val="00AF534B"/>
    <w:rPr>
      <w:b/>
      <w:bCs/>
      <w:sz w:val="20"/>
      <w:szCs w:val="20"/>
    </w:rPr>
  </w:style>
  <w:style w:type="character" w:styleId="Mention">
    <w:name w:val="Mention"/>
    <w:basedOn w:val="DefaultParagraphFont"/>
    <w:uiPriority w:val="99"/>
    <w:unhideWhenUsed/>
    <w:rsid w:val="00601C4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308986">
      <w:bodyDiv w:val="1"/>
      <w:marLeft w:val="0"/>
      <w:marRight w:val="0"/>
      <w:marTop w:val="0"/>
      <w:marBottom w:val="0"/>
      <w:divBdr>
        <w:top w:val="none" w:sz="0" w:space="0" w:color="auto"/>
        <w:left w:val="none" w:sz="0" w:space="0" w:color="auto"/>
        <w:bottom w:val="none" w:sz="0" w:space="0" w:color="auto"/>
        <w:right w:val="none" w:sz="0" w:space="0" w:color="auto"/>
      </w:divBdr>
    </w:div>
    <w:div w:id="168231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deb041-d56b-483f-a09b-357e73531311" xsi:nil="true"/>
    <Image xmlns="ab67ce5e-f0e6-4276-bad2-56b0cbcf5070" xsi:nil="true"/>
    <lcf76f155ced4ddcb4097134ff3c332f xmlns="ab67ce5e-f0e6-4276-bad2-56b0cbcf507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009069F34F98459A965A97C45ADE16" ma:contentTypeVersion="20" ma:contentTypeDescription="Create a new document." ma:contentTypeScope="" ma:versionID="862a61707c38182c7511b8ca06576e55">
  <xsd:schema xmlns:xsd="http://www.w3.org/2001/XMLSchema" xmlns:xs="http://www.w3.org/2001/XMLSchema" xmlns:p="http://schemas.microsoft.com/office/2006/metadata/properties" xmlns:ns2="ab67ce5e-f0e6-4276-bad2-56b0cbcf5070" xmlns:ns3="bbdeb041-d56b-483f-a09b-357e73531311" targetNamespace="http://schemas.microsoft.com/office/2006/metadata/properties" ma:root="true" ma:fieldsID="3874c204a3191d82a887efac4072f7c4" ns2:_="" ns3:_="">
    <xsd:import namespace="ab67ce5e-f0e6-4276-bad2-56b0cbcf5070"/>
    <xsd:import namespace="bbdeb041-d56b-483f-a09b-357e735313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Imag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7ce5e-f0e6-4276-bad2-56b0cbcf50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466815-92f8-4234-a1dc-8bd4564c11de"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Image" ma:index="26" nillable="true" ma:displayName="Image" ma:format="Thumbnail" ma:internalName="Imag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deb041-d56b-483f-a09b-357e7353131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e29cb9f-fbd8-4165-92b9-3bee72270c53}" ma:internalName="TaxCatchAll" ma:showField="CatchAllData" ma:web="bbdeb041-d56b-483f-a09b-357e73531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9E2176-7E43-4002-A1B2-CAF457B3A41D}">
  <ds:schemaRefs>
    <ds:schemaRef ds:uri="http://schemas.microsoft.com/office/2006/metadata/properties"/>
    <ds:schemaRef ds:uri="http://schemas.microsoft.com/office/infopath/2007/PartnerControls"/>
    <ds:schemaRef ds:uri="bbdeb041-d56b-483f-a09b-357e73531311"/>
    <ds:schemaRef ds:uri="ab67ce5e-f0e6-4276-bad2-56b0cbcf5070"/>
  </ds:schemaRefs>
</ds:datastoreItem>
</file>

<file path=customXml/itemProps2.xml><?xml version="1.0" encoding="utf-8"?>
<ds:datastoreItem xmlns:ds="http://schemas.openxmlformats.org/officeDocument/2006/customXml" ds:itemID="{B0E5E6CF-7567-4A12-AFE4-8DD477B0CF7D}">
  <ds:schemaRefs>
    <ds:schemaRef ds:uri="http://schemas.microsoft.com/sharepoint/v3/contenttype/forms"/>
  </ds:schemaRefs>
</ds:datastoreItem>
</file>

<file path=customXml/itemProps3.xml><?xml version="1.0" encoding="utf-8"?>
<ds:datastoreItem xmlns:ds="http://schemas.openxmlformats.org/officeDocument/2006/customXml" ds:itemID="{01D39C9B-69E8-45C0-A83A-929BDCF52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7ce5e-f0e6-4276-bad2-56b0cbcf5070"/>
    <ds:schemaRef ds:uri="bbdeb041-d56b-483f-a09b-357e73531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912</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6105</CharactersWithSpaces>
  <SharedDoc>false</SharedDoc>
  <HLinks>
    <vt:vector size="6" baseType="variant">
      <vt:variant>
        <vt:i4>7864400</vt:i4>
      </vt:variant>
      <vt:variant>
        <vt:i4>0</vt:i4>
      </vt:variant>
      <vt:variant>
        <vt:i4>0</vt:i4>
      </vt:variant>
      <vt:variant>
        <vt:i4>5</vt:i4>
      </vt:variant>
      <vt:variant>
        <vt:lpwstr>mailto:Sharon.Coleman@forwardtrust.org.uk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Crowther</dc:creator>
  <cp:keywords/>
  <dc:description/>
  <cp:lastModifiedBy>Leah Crowther</cp:lastModifiedBy>
  <cp:revision>38</cp:revision>
  <dcterms:created xsi:type="dcterms:W3CDTF">2026-04-09T12:48:00Z</dcterms:created>
  <dcterms:modified xsi:type="dcterms:W3CDTF">2026-04-27T14:17:00Z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0x01010058009069F34F98459A965A97C45ADE16</vt:lpwstr>
  </property>
  <property fmtid="{D5CDD505-2E9C-101B-9397-08002B2CF9AE}" pid="3" name="MediaServiceImageTags">
    <vt:lpwstr/>
  </property>
</Properties>
</file>